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952DC" w14:textId="77777777" w:rsidR="00D57140" w:rsidRDefault="00CA69C0" w:rsidP="00DB60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4A8A7517" wp14:editId="3CBAC58D">
            <wp:simplePos x="0" y="0"/>
            <wp:positionH relativeFrom="margin">
              <wp:align>right</wp:align>
            </wp:positionH>
            <wp:positionV relativeFrom="paragraph">
              <wp:posOffset>6757</wp:posOffset>
            </wp:positionV>
            <wp:extent cx="480609" cy="534010"/>
            <wp:effectExtent l="0" t="0" r="0" b="0"/>
            <wp:wrapNone/>
            <wp:docPr id="1" name="Imagem 1" descr="Resultado de imagem para defesa civil pa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efesa civil para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09" cy="5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4399606" wp14:editId="103D624A">
            <wp:simplePos x="0" y="0"/>
            <wp:positionH relativeFrom="margin">
              <wp:align>left</wp:align>
            </wp:positionH>
            <wp:positionV relativeFrom="paragraph">
              <wp:posOffset>6426</wp:posOffset>
            </wp:positionV>
            <wp:extent cx="560280" cy="614476"/>
            <wp:effectExtent l="0" t="0" r="0" b="0"/>
            <wp:wrapNone/>
            <wp:docPr id="2" name="Imagem 2" descr="band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dei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80" cy="61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C9D43" w14:textId="77777777" w:rsidR="002D4D45" w:rsidRPr="002E7661" w:rsidRDefault="002E7661" w:rsidP="00DB60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COMITÊ</w:t>
      </w:r>
      <w:r w:rsidR="00414BE1">
        <w:rPr>
          <w:rFonts w:ascii="Arial" w:hAnsi="Arial" w:cs="Arial"/>
          <w:b/>
          <w:sz w:val="24"/>
          <w:szCs w:val="24"/>
        </w:rPr>
        <w:t xml:space="preserve"> ESTADUAL DE SEGURANÇA </w:t>
      </w:r>
      <w:r>
        <w:rPr>
          <w:rFonts w:ascii="Arial" w:hAnsi="Arial" w:cs="Arial"/>
          <w:b/>
          <w:sz w:val="24"/>
          <w:szCs w:val="24"/>
        </w:rPr>
        <w:t xml:space="preserve">DE BARRAGENS </w:t>
      </w:r>
    </w:p>
    <w:p w14:paraId="51A9D6ED" w14:textId="77777777" w:rsidR="00E174A5" w:rsidRDefault="00E174A5" w:rsidP="00E174A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BA715CA" w14:textId="77777777" w:rsidR="00CA69C0" w:rsidRDefault="00451E47" w:rsidP="00E174A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DA 11</w:t>
      </w:r>
      <w:r w:rsidR="00E174A5" w:rsidRPr="00E174A5">
        <w:rPr>
          <w:rFonts w:ascii="Arial" w:hAnsi="Arial" w:cs="Arial"/>
          <w:b/>
          <w:sz w:val="24"/>
          <w:szCs w:val="24"/>
          <w:u w:val="single"/>
        </w:rPr>
        <w:t>ª REUNIÃO</w:t>
      </w:r>
      <w:r w:rsidR="00E174A5">
        <w:rPr>
          <w:rFonts w:ascii="Arial" w:hAnsi="Arial" w:cs="Arial"/>
          <w:b/>
          <w:sz w:val="24"/>
          <w:szCs w:val="24"/>
          <w:u w:val="single"/>
        </w:rPr>
        <w:t xml:space="preserve"> EXTRAORDINÁRIA</w:t>
      </w:r>
    </w:p>
    <w:p w14:paraId="53FBE277" w14:textId="77777777" w:rsidR="00E174A5" w:rsidRPr="00E174A5" w:rsidRDefault="00E174A5" w:rsidP="00E174A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12BC148" w14:textId="4C36930E" w:rsidR="008C04B1" w:rsidRDefault="008C04B1" w:rsidP="00E174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74A5">
        <w:rPr>
          <w:rFonts w:ascii="Arial" w:hAnsi="Arial" w:cs="Arial"/>
          <w:b/>
          <w:sz w:val="24"/>
          <w:szCs w:val="24"/>
        </w:rPr>
        <w:t>DATA: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51E47">
        <w:rPr>
          <w:rFonts w:ascii="Arial" w:hAnsi="Arial" w:cs="Arial"/>
          <w:sz w:val="24"/>
          <w:szCs w:val="24"/>
        </w:rPr>
        <w:t>14</w:t>
      </w:r>
      <w:r w:rsidR="00414BE1" w:rsidRPr="00E174A5">
        <w:rPr>
          <w:rFonts w:ascii="Arial" w:hAnsi="Arial" w:cs="Arial"/>
          <w:sz w:val="24"/>
          <w:szCs w:val="24"/>
        </w:rPr>
        <w:t xml:space="preserve"> </w:t>
      </w:r>
      <w:r w:rsidR="00CA69C0" w:rsidRPr="00E174A5">
        <w:rPr>
          <w:rFonts w:ascii="Arial" w:hAnsi="Arial" w:cs="Arial"/>
          <w:sz w:val="24"/>
          <w:szCs w:val="24"/>
        </w:rPr>
        <w:t xml:space="preserve">de </w:t>
      </w:r>
      <w:r w:rsidR="003E4817">
        <w:rPr>
          <w:rFonts w:ascii="Arial" w:hAnsi="Arial" w:cs="Arial"/>
          <w:sz w:val="24"/>
          <w:szCs w:val="24"/>
        </w:rPr>
        <w:t>julho</w:t>
      </w:r>
      <w:r w:rsidR="00CA69C0" w:rsidRPr="00E174A5">
        <w:rPr>
          <w:rFonts w:ascii="Arial" w:hAnsi="Arial" w:cs="Arial"/>
          <w:sz w:val="24"/>
          <w:szCs w:val="24"/>
        </w:rPr>
        <w:t xml:space="preserve"> de</w:t>
      </w:r>
      <w:r w:rsidR="00451E47">
        <w:rPr>
          <w:rFonts w:ascii="Arial" w:hAnsi="Arial" w:cs="Arial"/>
          <w:sz w:val="24"/>
          <w:szCs w:val="24"/>
        </w:rPr>
        <w:t xml:space="preserve"> 2020</w:t>
      </w:r>
    </w:p>
    <w:p w14:paraId="06A296AA" w14:textId="77777777" w:rsidR="00CA69C0" w:rsidRPr="00B31DF7" w:rsidRDefault="00CA69C0" w:rsidP="00E17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A5">
        <w:rPr>
          <w:rFonts w:ascii="Arial" w:hAnsi="Arial" w:cs="Arial"/>
          <w:b/>
          <w:sz w:val="24"/>
          <w:szCs w:val="24"/>
        </w:rPr>
        <w:t>HORÁRIO</w:t>
      </w:r>
      <w:r w:rsidR="00E73078">
        <w:rPr>
          <w:rFonts w:ascii="Arial" w:hAnsi="Arial" w:cs="Arial"/>
          <w:b/>
          <w:sz w:val="24"/>
          <w:szCs w:val="24"/>
        </w:rPr>
        <w:t xml:space="preserve"> </w:t>
      </w:r>
      <w:r w:rsidR="00E73078" w:rsidRPr="00B31DF7">
        <w:rPr>
          <w:rFonts w:ascii="Arial" w:hAnsi="Arial" w:cs="Arial"/>
          <w:b/>
          <w:sz w:val="24"/>
          <w:szCs w:val="24"/>
        </w:rPr>
        <w:t>INÍCIO</w:t>
      </w:r>
      <w:r w:rsidRPr="00B31DF7">
        <w:rPr>
          <w:rFonts w:ascii="Arial" w:hAnsi="Arial" w:cs="Arial"/>
          <w:b/>
          <w:sz w:val="24"/>
          <w:szCs w:val="24"/>
        </w:rPr>
        <w:t xml:space="preserve">: </w:t>
      </w:r>
      <w:r w:rsidR="00451E47" w:rsidRPr="00B31DF7">
        <w:rPr>
          <w:rFonts w:ascii="Arial" w:hAnsi="Arial" w:cs="Arial"/>
          <w:sz w:val="24"/>
          <w:szCs w:val="24"/>
        </w:rPr>
        <w:t>10</w:t>
      </w:r>
      <w:r w:rsidRPr="00B31DF7">
        <w:rPr>
          <w:rFonts w:ascii="Arial" w:hAnsi="Arial" w:cs="Arial"/>
          <w:sz w:val="24"/>
          <w:szCs w:val="24"/>
        </w:rPr>
        <w:t>:</w:t>
      </w:r>
      <w:r w:rsidR="00451E47" w:rsidRPr="00B31DF7">
        <w:rPr>
          <w:rFonts w:ascii="Arial" w:hAnsi="Arial" w:cs="Arial"/>
          <w:sz w:val="24"/>
          <w:szCs w:val="24"/>
        </w:rPr>
        <w:t>10</w:t>
      </w:r>
      <w:r w:rsidRPr="00B31DF7">
        <w:rPr>
          <w:rFonts w:ascii="Arial" w:hAnsi="Arial" w:cs="Arial"/>
          <w:sz w:val="24"/>
          <w:szCs w:val="24"/>
        </w:rPr>
        <w:t>h</w:t>
      </w:r>
    </w:p>
    <w:p w14:paraId="267AB161" w14:textId="77777777" w:rsidR="00E73078" w:rsidRPr="00B31DF7" w:rsidRDefault="00E73078" w:rsidP="00E730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31DF7">
        <w:rPr>
          <w:rFonts w:ascii="Arial" w:hAnsi="Arial" w:cs="Arial"/>
          <w:b/>
          <w:sz w:val="24"/>
          <w:szCs w:val="24"/>
        </w:rPr>
        <w:t xml:space="preserve">HORÁRIO TÉRMINO: </w:t>
      </w:r>
      <w:r w:rsidRPr="00B31DF7">
        <w:rPr>
          <w:rFonts w:ascii="Arial" w:hAnsi="Arial" w:cs="Arial"/>
          <w:sz w:val="24"/>
          <w:szCs w:val="24"/>
        </w:rPr>
        <w:t>11:30h</w:t>
      </w:r>
    </w:p>
    <w:p w14:paraId="4BF3AF5C" w14:textId="77777777" w:rsidR="00E73078" w:rsidRPr="00B31DF7" w:rsidRDefault="00E73078" w:rsidP="00E174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E9B4429" w14:textId="77777777" w:rsidR="00E174A5" w:rsidRDefault="00E174A5" w:rsidP="00E174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92B210" w14:textId="77777777" w:rsidR="00CA69C0" w:rsidRPr="00E174A5" w:rsidRDefault="002E7661" w:rsidP="00414BE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74A5">
        <w:rPr>
          <w:rFonts w:ascii="Arial" w:hAnsi="Arial" w:cs="Arial"/>
          <w:b/>
          <w:sz w:val="24"/>
          <w:szCs w:val="24"/>
        </w:rPr>
        <w:t>PARTICIPANTES:</w:t>
      </w:r>
      <w:r w:rsidR="00736F02" w:rsidRPr="00E174A5">
        <w:rPr>
          <w:rFonts w:ascii="Arial" w:hAnsi="Arial" w:cs="Arial"/>
          <w:b/>
          <w:sz w:val="24"/>
          <w:szCs w:val="24"/>
        </w:rPr>
        <w:t xml:space="preserve"> </w:t>
      </w:r>
    </w:p>
    <w:p w14:paraId="67C5C921" w14:textId="77777777" w:rsidR="004875DE" w:rsidRPr="00E174A5" w:rsidRDefault="002266CC" w:rsidP="00414B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Capitão QOBM Murilo Ce</w:t>
      </w:r>
      <w:r w:rsidR="00414BE1" w:rsidRPr="00E174A5">
        <w:rPr>
          <w:rFonts w:ascii="Arial" w:hAnsi="Arial" w:cs="Arial"/>
          <w:sz w:val="24"/>
          <w:szCs w:val="24"/>
        </w:rPr>
        <w:t>zar Nascimento – CEDEC</w:t>
      </w:r>
    </w:p>
    <w:p w14:paraId="29C1F578" w14:textId="77777777" w:rsidR="00414BE1" w:rsidRPr="00E174A5" w:rsidRDefault="00414BE1" w:rsidP="00414B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A5">
        <w:rPr>
          <w:rFonts w:ascii="Arial" w:hAnsi="Arial" w:cs="Arial"/>
          <w:sz w:val="24"/>
          <w:szCs w:val="24"/>
        </w:rPr>
        <w:t>Soldado QPM 1-0 Lorena Eliz Giacomozzi – CEDEC</w:t>
      </w:r>
    </w:p>
    <w:p w14:paraId="10F2C773" w14:textId="77777777" w:rsidR="00414BE1" w:rsidRPr="00E174A5" w:rsidRDefault="00414BE1" w:rsidP="00414B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A5">
        <w:rPr>
          <w:rFonts w:ascii="Arial" w:hAnsi="Arial" w:cs="Arial"/>
          <w:sz w:val="24"/>
          <w:szCs w:val="24"/>
        </w:rPr>
        <w:t>Isabela C</w:t>
      </w:r>
      <w:r w:rsidR="00B61D33">
        <w:rPr>
          <w:rFonts w:ascii="Arial" w:hAnsi="Arial" w:cs="Arial"/>
          <w:sz w:val="24"/>
          <w:szCs w:val="24"/>
        </w:rPr>
        <w:t>ristina de Oliveira</w:t>
      </w:r>
      <w:r w:rsidRPr="00E174A5">
        <w:rPr>
          <w:rFonts w:ascii="Arial" w:hAnsi="Arial" w:cs="Arial"/>
          <w:sz w:val="24"/>
          <w:szCs w:val="24"/>
        </w:rPr>
        <w:t xml:space="preserve"> Antunes da Silva – COPEL</w:t>
      </w:r>
    </w:p>
    <w:p w14:paraId="4CDA4BDC" w14:textId="77777777" w:rsidR="00414BE1" w:rsidRPr="00E174A5" w:rsidRDefault="00414BE1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A5">
        <w:rPr>
          <w:rFonts w:ascii="Arial" w:hAnsi="Arial" w:cs="Arial"/>
          <w:sz w:val="24"/>
          <w:szCs w:val="24"/>
        </w:rPr>
        <w:t>Osne</w:t>
      </w:r>
      <w:r w:rsidR="00451E47">
        <w:rPr>
          <w:rFonts w:ascii="Arial" w:hAnsi="Arial" w:cs="Arial"/>
          <w:sz w:val="24"/>
          <w:szCs w:val="24"/>
        </w:rPr>
        <w:t>ri Roque Andreoli –  IAT</w:t>
      </w:r>
    </w:p>
    <w:p w14:paraId="6D9D22E4" w14:textId="77777777" w:rsidR="00414BE1" w:rsidRDefault="00414BE1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A5">
        <w:rPr>
          <w:rFonts w:ascii="Arial" w:hAnsi="Arial" w:cs="Arial"/>
          <w:sz w:val="24"/>
          <w:szCs w:val="24"/>
        </w:rPr>
        <w:t xml:space="preserve">Tiago de Souza Godói Jr. – CREA- PR </w:t>
      </w:r>
    </w:p>
    <w:p w14:paraId="40507B37" w14:textId="77777777" w:rsidR="00451E47" w:rsidRDefault="00451E47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Ronaldo Moyle Baeta – ANM</w:t>
      </w:r>
    </w:p>
    <w:p w14:paraId="6A93C684" w14:textId="77777777" w:rsidR="00451E47" w:rsidRDefault="00451E47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Carlos</w:t>
      </w:r>
      <w:r w:rsidR="00124CD2">
        <w:rPr>
          <w:rFonts w:ascii="Arial" w:hAnsi="Arial" w:cs="Arial"/>
          <w:sz w:val="24"/>
          <w:szCs w:val="24"/>
        </w:rPr>
        <w:t xml:space="preserve"> Bueno - IAT</w:t>
      </w:r>
    </w:p>
    <w:p w14:paraId="4233B87A" w14:textId="77777777" w:rsidR="009924A1" w:rsidRPr="00E174A5" w:rsidRDefault="00124CD2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</w:t>
      </w:r>
      <w:r w:rsidR="009924A1">
        <w:rPr>
          <w:rFonts w:ascii="Arial" w:hAnsi="Arial" w:cs="Arial"/>
          <w:sz w:val="24"/>
          <w:szCs w:val="24"/>
        </w:rPr>
        <w:t>chel</w:t>
      </w:r>
      <w:r>
        <w:rPr>
          <w:rFonts w:ascii="Arial" w:hAnsi="Arial" w:cs="Arial"/>
          <w:sz w:val="24"/>
          <w:szCs w:val="24"/>
        </w:rPr>
        <w:t xml:space="preserve"> de Souza - IAT</w:t>
      </w:r>
    </w:p>
    <w:p w14:paraId="55390A31" w14:textId="77777777" w:rsidR="002E7661" w:rsidRPr="002E7661" w:rsidRDefault="002E7661" w:rsidP="000B5EA5">
      <w:pPr>
        <w:jc w:val="both"/>
        <w:rPr>
          <w:rFonts w:ascii="Arial" w:hAnsi="Arial" w:cs="Arial"/>
          <w:sz w:val="24"/>
          <w:szCs w:val="24"/>
        </w:rPr>
      </w:pPr>
    </w:p>
    <w:p w14:paraId="0848ECE5" w14:textId="77777777" w:rsidR="004A6D94" w:rsidRPr="004A6D94" w:rsidRDefault="00255B8F" w:rsidP="00CA69C0">
      <w:pPr>
        <w:jc w:val="center"/>
        <w:rPr>
          <w:rFonts w:ascii="Arial" w:hAnsi="Arial" w:cs="Arial"/>
          <w:b/>
          <w:sz w:val="24"/>
          <w:szCs w:val="24"/>
        </w:rPr>
      </w:pPr>
      <w:r w:rsidRPr="004A6D94">
        <w:rPr>
          <w:rFonts w:ascii="Arial" w:hAnsi="Arial" w:cs="Arial"/>
          <w:b/>
          <w:sz w:val="24"/>
          <w:szCs w:val="24"/>
        </w:rPr>
        <w:t>ASSUNTOS</w:t>
      </w:r>
    </w:p>
    <w:p w14:paraId="70B4C0AA" w14:textId="77777777" w:rsidR="00537786" w:rsidRDefault="00414BE1" w:rsidP="00537786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Nascimento: realizou a abertura e apresentação da pauta da reunião.</w:t>
      </w:r>
    </w:p>
    <w:p w14:paraId="615031CB" w14:textId="77777777" w:rsidR="00414BE1" w:rsidRDefault="00414BE1" w:rsidP="00414BE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C931249" w14:textId="633A5FAB" w:rsidR="004A6D94" w:rsidRPr="00766BB9" w:rsidRDefault="009924A1" w:rsidP="00866641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10"/>
          <w:sz w:val="24"/>
          <w:szCs w:val="24"/>
        </w:rPr>
        <w:t>S</w:t>
      </w:r>
      <w:r w:rsidR="00A31BE6">
        <w:rPr>
          <w:rFonts w:ascii="Arial" w:hAnsi="Arial" w:cs="Arial"/>
          <w:w w:val="110"/>
          <w:sz w:val="24"/>
          <w:szCs w:val="24"/>
        </w:rPr>
        <w:t>r</w:t>
      </w:r>
      <w:bookmarkStart w:id="0" w:name="_GoBack"/>
      <w:bookmarkEnd w:id="0"/>
      <w:r>
        <w:rPr>
          <w:rFonts w:ascii="Arial" w:hAnsi="Arial" w:cs="Arial"/>
          <w:w w:val="110"/>
          <w:sz w:val="24"/>
          <w:szCs w:val="24"/>
        </w:rPr>
        <w:t>. João Carlos se apresentou</w:t>
      </w:r>
      <w:r w:rsidR="00AC612D">
        <w:rPr>
          <w:rFonts w:ascii="Arial" w:hAnsi="Arial" w:cs="Arial"/>
          <w:w w:val="110"/>
          <w:sz w:val="24"/>
          <w:szCs w:val="24"/>
        </w:rPr>
        <w:t>, i</w:t>
      </w:r>
      <w:r>
        <w:rPr>
          <w:rFonts w:ascii="Arial" w:hAnsi="Arial" w:cs="Arial"/>
          <w:w w:val="110"/>
          <w:sz w:val="24"/>
          <w:szCs w:val="24"/>
        </w:rPr>
        <w:t>nformando que passa a compor a equipe do IAT, em substituição à Bárbara;</w:t>
      </w:r>
    </w:p>
    <w:p w14:paraId="113156AF" w14:textId="77777777" w:rsidR="00766BB9" w:rsidRPr="00766BB9" w:rsidRDefault="00766BB9" w:rsidP="00766BB9">
      <w:pPr>
        <w:pStyle w:val="PargrafodaLista"/>
        <w:rPr>
          <w:rFonts w:ascii="Arial" w:hAnsi="Arial" w:cs="Arial"/>
          <w:sz w:val="24"/>
          <w:szCs w:val="24"/>
        </w:rPr>
      </w:pPr>
    </w:p>
    <w:p w14:paraId="2CD73B16" w14:textId="77777777" w:rsidR="00766BB9" w:rsidRDefault="009924A1" w:rsidP="00866641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Osneri, a pedido do Cap. Nascimento, apresentou um panorama geral das demandas oriundas do Relatório emitido pelo Tribunal de Contas do Estado</w:t>
      </w:r>
      <w:r w:rsidR="008C574B">
        <w:rPr>
          <w:rFonts w:ascii="Arial" w:hAnsi="Arial" w:cs="Arial"/>
          <w:sz w:val="24"/>
          <w:szCs w:val="24"/>
        </w:rPr>
        <w:t xml:space="preserve"> - TCE</w:t>
      </w:r>
      <w:r>
        <w:rPr>
          <w:rFonts w:ascii="Arial" w:hAnsi="Arial" w:cs="Arial"/>
          <w:sz w:val="24"/>
          <w:szCs w:val="24"/>
        </w:rPr>
        <w:t>, sobre Segurança de Barragens</w:t>
      </w:r>
      <w:r w:rsidR="00326BE8">
        <w:rPr>
          <w:rFonts w:ascii="Arial" w:hAnsi="Arial" w:cs="Arial"/>
          <w:sz w:val="24"/>
          <w:szCs w:val="24"/>
        </w:rPr>
        <w:t>;</w:t>
      </w:r>
    </w:p>
    <w:p w14:paraId="580287B8" w14:textId="77777777" w:rsidR="00766BB9" w:rsidRPr="00766BB9" w:rsidRDefault="00766BB9" w:rsidP="00766BB9">
      <w:pPr>
        <w:pStyle w:val="PargrafodaLista"/>
        <w:rPr>
          <w:rFonts w:ascii="Arial" w:hAnsi="Arial" w:cs="Arial"/>
          <w:sz w:val="24"/>
          <w:szCs w:val="24"/>
        </w:rPr>
      </w:pPr>
    </w:p>
    <w:p w14:paraId="741D77AE" w14:textId="77777777" w:rsidR="00766BB9" w:rsidRDefault="009924A1" w:rsidP="00866641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Osneri informou que, ao contrário do entendimento do TCE, as atribuições do órgão não contemplam o acompanhamento do processo de construção da barragem, reforçando a atribuição quanto a fiscalização, salientando ainda as dificuldades no que se refere a pessoal, além da rotatividade deste nas funções inerentes a segurança de barragem;</w:t>
      </w:r>
    </w:p>
    <w:p w14:paraId="2985463F" w14:textId="77777777" w:rsidR="00326BE8" w:rsidRPr="00326BE8" w:rsidRDefault="00326BE8" w:rsidP="00326BE8">
      <w:pPr>
        <w:pStyle w:val="PargrafodaLista"/>
        <w:rPr>
          <w:rFonts w:ascii="Arial" w:hAnsi="Arial" w:cs="Arial"/>
          <w:sz w:val="24"/>
          <w:szCs w:val="24"/>
        </w:rPr>
      </w:pPr>
    </w:p>
    <w:p w14:paraId="78E4B86C" w14:textId="77777777" w:rsidR="00326BE8" w:rsidRDefault="009924A1" w:rsidP="00866641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</w:t>
      </w:r>
      <w:r w:rsidR="00326BE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Osneri pontuou sobre o apontamento do TCE quanto a necessidade de gestão digital do processo de fiscalização, ao qual, em trâmite no órgão, ainda não contempla a fiscalização de segurança de barragens, </w:t>
      </w:r>
      <w:r>
        <w:rPr>
          <w:rFonts w:ascii="Arial" w:hAnsi="Arial" w:cs="Arial"/>
          <w:sz w:val="24"/>
          <w:szCs w:val="24"/>
        </w:rPr>
        <w:lastRenderedPageBreak/>
        <w:t xml:space="preserve">porém, existe a possibilidade </w:t>
      </w:r>
      <w:r w:rsidR="00B95E18">
        <w:rPr>
          <w:rFonts w:ascii="Arial" w:hAnsi="Arial" w:cs="Arial"/>
          <w:sz w:val="24"/>
          <w:szCs w:val="24"/>
        </w:rPr>
        <w:t>de operacionalização no decorrer desse ano;</w:t>
      </w:r>
    </w:p>
    <w:p w14:paraId="798409C2" w14:textId="77777777" w:rsidR="00326BE8" w:rsidRPr="00326BE8" w:rsidRDefault="00326BE8" w:rsidP="00326BE8">
      <w:pPr>
        <w:pStyle w:val="PargrafodaLista"/>
        <w:rPr>
          <w:rFonts w:ascii="Arial" w:hAnsi="Arial" w:cs="Arial"/>
          <w:sz w:val="24"/>
          <w:szCs w:val="24"/>
        </w:rPr>
      </w:pPr>
    </w:p>
    <w:p w14:paraId="59774180" w14:textId="77777777" w:rsidR="00B95E18" w:rsidRDefault="00B95E18" w:rsidP="00E256E7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E7E3E">
        <w:rPr>
          <w:rFonts w:ascii="Arial" w:hAnsi="Arial" w:cs="Arial"/>
          <w:sz w:val="24"/>
          <w:szCs w:val="24"/>
        </w:rPr>
        <w:t xml:space="preserve">Sr. Osneri </w:t>
      </w:r>
      <w:r w:rsidR="008C574B">
        <w:rPr>
          <w:rFonts w:ascii="Arial" w:hAnsi="Arial" w:cs="Arial"/>
          <w:sz w:val="24"/>
          <w:szCs w:val="24"/>
        </w:rPr>
        <w:t>informou que o SIMEPAR</w:t>
      </w:r>
      <w:r w:rsidRPr="005E7E3E">
        <w:rPr>
          <w:rFonts w:ascii="Arial" w:hAnsi="Arial" w:cs="Arial"/>
          <w:sz w:val="24"/>
          <w:szCs w:val="24"/>
        </w:rPr>
        <w:t xml:space="preserve"> realizou levantamento remoto</w:t>
      </w:r>
      <w:r w:rsidR="00C700A7">
        <w:rPr>
          <w:rFonts w:ascii="Arial" w:hAnsi="Arial" w:cs="Arial"/>
          <w:sz w:val="24"/>
          <w:szCs w:val="24"/>
        </w:rPr>
        <w:t xml:space="preserve"> para identificação</w:t>
      </w:r>
      <w:r w:rsidRPr="005E7E3E">
        <w:rPr>
          <w:rFonts w:ascii="Arial" w:hAnsi="Arial" w:cs="Arial"/>
          <w:sz w:val="24"/>
          <w:szCs w:val="24"/>
        </w:rPr>
        <w:t xml:space="preserve"> de lâminas d’água, totalizando 2.710</w:t>
      </w:r>
      <w:r w:rsidR="00FC1EEE" w:rsidRPr="005E7E3E">
        <w:rPr>
          <w:rFonts w:ascii="Arial" w:hAnsi="Arial" w:cs="Arial"/>
          <w:sz w:val="24"/>
          <w:szCs w:val="24"/>
        </w:rPr>
        <w:t xml:space="preserve"> maiores</w:t>
      </w:r>
      <w:r w:rsidR="005E7E3E" w:rsidRPr="005E7E3E">
        <w:rPr>
          <w:rFonts w:ascii="Arial" w:hAnsi="Arial" w:cs="Arial"/>
          <w:sz w:val="24"/>
          <w:szCs w:val="24"/>
        </w:rPr>
        <w:t xml:space="preserve"> </w:t>
      </w:r>
      <w:r w:rsidR="00FC1EEE" w:rsidRPr="005E7E3E">
        <w:rPr>
          <w:rFonts w:ascii="Arial" w:hAnsi="Arial" w:cs="Arial"/>
          <w:sz w:val="24"/>
          <w:szCs w:val="24"/>
        </w:rPr>
        <w:t xml:space="preserve">que </w:t>
      </w:r>
      <w:r w:rsidR="005E7E3E" w:rsidRPr="005E7E3E">
        <w:rPr>
          <w:rFonts w:ascii="Arial" w:hAnsi="Arial" w:cs="Arial"/>
          <w:sz w:val="24"/>
          <w:szCs w:val="24"/>
        </w:rPr>
        <w:t xml:space="preserve">1 hectare. </w:t>
      </w:r>
      <w:r w:rsidR="00FC1EEE" w:rsidRPr="005E7E3E">
        <w:rPr>
          <w:rFonts w:ascii="Arial" w:hAnsi="Arial" w:cs="Arial"/>
          <w:sz w:val="24"/>
          <w:szCs w:val="24"/>
        </w:rPr>
        <w:t>D</w:t>
      </w:r>
      <w:r w:rsidR="005E7E3E" w:rsidRPr="005E7E3E">
        <w:rPr>
          <w:rFonts w:ascii="Arial" w:hAnsi="Arial" w:cs="Arial"/>
          <w:sz w:val="24"/>
          <w:szCs w:val="24"/>
        </w:rPr>
        <w:t>esta</w:t>
      </w:r>
      <w:r w:rsidR="00FC1EEE" w:rsidRPr="005E7E3E">
        <w:rPr>
          <w:rFonts w:ascii="Arial" w:hAnsi="Arial" w:cs="Arial"/>
          <w:sz w:val="24"/>
          <w:szCs w:val="24"/>
        </w:rPr>
        <w:t>s, 525</w:t>
      </w:r>
      <w:r w:rsidR="005E7E3E" w:rsidRPr="005E7E3E">
        <w:rPr>
          <w:rFonts w:ascii="Arial" w:hAnsi="Arial" w:cs="Arial"/>
          <w:sz w:val="24"/>
          <w:szCs w:val="24"/>
        </w:rPr>
        <w:t xml:space="preserve"> reservatórios</w:t>
      </w:r>
      <w:r w:rsidR="0082633A">
        <w:rPr>
          <w:rFonts w:ascii="Arial" w:hAnsi="Arial" w:cs="Arial"/>
          <w:sz w:val="24"/>
          <w:szCs w:val="24"/>
        </w:rPr>
        <w:t xml:space="preserve"> foram</w:t>
      </w:r>
      <w:r w:rsidR="00966559">
        <w:rPr>
          <w:rFonts w:ascii="Arial" w:hAnsi="Arial" w:cs="Arial"/>
          <w:sz w:val="24"/>
          <w:szCs w:val="24"/>
        </w:rPr>
        <w:t xml:space="preserve"> </w:t>
      </w:r>
      <w:r w:rsidR="005E7E3E">
        <w:rPr>
          <w:rFonts w:ascii="Arial" w:hAnsi="Arial" w:cs="Arial"/>
          <w:sz w:val="24"/>
          <w:szCs w:val="24"/>
        </w:rPr>
        <w:t>selecionado</w:t>
      </w:r>
      <w:r w:rsidR="00FC1EEE" w:rsidRPr="005E7E3E">
        <w:rPr>
          <w:rFonts w:ascii="Arial" w:hAnsi="Arial" w:cs="Arial"/>
          <w:sz w:val="24"/>
          <w:szCs w:val="24"/>
        </w:rPr>
        <w:t>s para vistoria, com base nos critérios de tamanho maior</w:t>
      </w:r>
      <w:r w:rsidR="005E7E3E" w:rsidRPr="005E7E3E">
        <w:rPr>
          <w:rFonts w:ascii="Arial" w:hAnsi="Arial" w:cs="Arial"/>
          <w:sz w:val="24"/>
          <w:szCs w:val="24"/>
        </w:rPr>
        <w:t xml:space="preserve"> que 10 ha</w:t>
      </w:r>
      <w:r w:rsidR="00FC1EEE" w:rsidRPr="005E7E3E">
        <w:rPr>
          <w:rFonts w:ascii="Arial" w:hAnsi="Arial" w:cs="Arial"/>
          <w:sz w:val="24"/>
          <w:szCs w:val="24"/>
        </w:rPr>
        <w:t>, em cascata ou localizado</w:t>
      </w:r>
      <w:r w:rsidRPr="005E7E3E">
        <w:rPr>
          <w:rFonts w:ascii="Arial" w:hAnsi="Arial" w:cs="Arial"/>
          <w:sz w:val="24"/>
          <w:szCs w:val="24"/>
        </w:rPr>
        <w:t xml:space="preserve">s em área urbana. </w:t>
      </w:r>
    </w:p>
    <w:p w14:paraId="4F18A63D" w14:textId="77777777" w:rsidR="005E7E3E" w:rsidRPr="005E7E3E" w:rsidRDefault="005E7E3E" w:rsidP="005E7E3E">
      <w:pPr>
        <w:pStyle w:val="PargrafodaLista"/>
        <w:rPr>
          <w:rFonts w:ascii="Arial" w:hAnsi="Arial" w:cs="Arial"/>
          <w:sz w:val="24"/>
          <w:szCs w:val="24"/>
        </w:rPr>
      </w:pPr>
    </w:p>
    <w:p w14:paraId="7FAE4AB9" w14:textId="77777777" w:rsidR="005E7E3E" w:rsidRDefault="00983CB5" w:rsidP="005E7E3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E7E3E">
        <w:rPr>
          <w:rFonts w:ascii="Arial" w:hAnsi="Arial" w:cs="Arial"/>
          <w:sz w:val="24"/>
          <w:szCs w:val="24"/>
        </w:rPr>
        <w:t>Sr</w:t>
      </w:r>
      <w:r w:rsidR="005E7E3E" w:rsidRPr="005E7E3E">
        <w:rPr>
          <w:rFonts w:ascii="Arial" w:hAnsi="Arial" w:cs="Arial"/>
          <w:sz w:val="24"/>
          <w:szCs w:val="24"/>
        </w:rPr>
        <w:t>.</w:t>
      </w:r>
      <w:r w:rsidRPr="005E7E3E">
        <w:rPr>
          <w:rFonts w:ascii="Arial" w:hAnsi="Arial" w:cs="Arial"/>
          <w:sz w:val="24"/>
          <w:szCs w:val="24"/>
        </w:rPr>
        <w:t xml:space="preserve"> </w:t>
      </w:r>
      <w:r w:rsidR="005E7E3E">
        <w:rPr>
          <w:rFonts w:ascii="Arial" w:hAnsi="Arial" w:cs="Arial"/>
          <w:sz w:val="24"/>
          <w:szCs w:val="24"/>
        </w:rPr>
        <w:t>Osne</w:t>
      </w:r>
      <w:r w:rsidR="008C574B">
        <w:rPr>
          <w:rFonts w:ascii="Arial" w:hAnsi="Arial" w:cs="Arial"/>
          <w:sz w:val="24"/>
          <w:szCs w:val="24"/>
        </w:rPr>
        <w:t>ri mencionou que o SIMEPAR</w:t>
      </w:r>
      <w:r w:rsidR="005E7E3E">
        <w:rPr>
          <w:rFonts w:ascii="Arial" w:hAnsi="Arial" w:cs="Arial"/>
          <w:sz w:val="24"/>
          <w:szCs w:val="24"/>
        </w:rPr>
        <w:t xml:space="preserve"> realizará vistoria em outros 250 reservatórios já cadastrados junto ao IAT, além das selecionadas com base nos critérios estabelecidos, totalizando 800 vistorias, até o final da v</w:t>
      </w:r>
      <w:r w:rsidR="00AC612D">
        <w:rPr>
          <w:rFonts w:ascii="Arial" w:hAnsi="Arial" w:cs="Arial"/>
          <w:sz w:val="24"/>
          <w:szCs w:val="24"/>
        </w:rPr>
        <w:t>igência do termo de cooperação firmado;</w:t>
      </w:r>
    </w:p>
    <w:p w14:paraId="5C758FDE" w14:textId="77777777" w:rsidR="00124CD2" w:rsidRDefault="00124CD2" w:rsidP="00124CD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51D30CF" w14:textId="77777777" w:rsidR="005E7E3E" w:rsidRDefault="00124CD2" w:rsidP="005E7E3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Osneri mencionou a possibilidade de contratação de </w:t>
      </w:r>
      <w:r w:rsidR="00B31DF7">
        <w:rPr>
          <w:rFonts w:ascii="Arial" w:hAnsi="Arial" w:cs="Arial"/>
          <w:sz w:val="24"/>
          <w:szCs w:val="24"/>
        </w:rPr>
        <w:t>dois estagiários para atuar nas demandas do órgão;</w:t>
      </w:r>
    </w:p>
    <w:p w14:paraId="6BE64405" w14:textId="77777777" w:rsidR="003C3DE9" w:rsidRPr="003C3DE9" w:rsidRDefault="003C3DE9" w:rsidP="003C3DE9">
      <w:pPr>
        <w:pStyle w:val="PargrafodaLista"/>
        <w:rPr>
          <w:rFonts w:ascii="Arial" w:hAnsi="Arial" w:cs="Arial"/>
          <w:sz w:val="24"/>
          <w:szCs w:val="24"/>
        </w:rPr>
      </w:pPr>
    </w:p>
    <w:p w14:paraId="7BCC7750" w14:textId="77777777" w:rsidR="006451C0" w:rsidRPr="00B31DF7" w:rsidRDefault="006451C0" w:rsidP="008851BA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31DF7">
        <w:rPr>
          <w:rFonts w:ascii="Arial" w:hAnsi="Arial" w:cs="Arial"/>
          <w:sz w:val="24"/>
          <w:szCs w:val="24"/>
        </w:rPr>
        <w:t xml:space="preserve">Sr. Osneri salientou que a responsabilidade de manutenção dos dados referentes às barragens cabe ao empreendedor, e ainda, </w:t>
      </w:r>
      <w:r w:rsidR="00B31DF7" w:rsidRPr="00B31DF7">
        <w:rPr>
          <w:rFonts w:ascii="Arial" w:hAnsi="Arial" w:cs="Arial"/>
          <w:sz w:val="24"/>
          <w:szCs w:val="24"/>
        </w:rPr>
        <w:t>que o IAT estuda possibilidade de nova conduta pelo órgão, quanto às vistorias, com previsão de n</w:t>
      </w:r>
      <w:r w:rsidRPr="00B31DF7">
        <w:rPr>
          <w:rFonts w:ascii="Arial" w:hAnsi="Arial" w:cs="Arial"/>
          <w:sz w:val="24"/>
          <w:szCs w:val="24"/>
        </w:rPr>
        <w:t>o caso de verificação de inconformidades, o IAT deixa</w:t>
      </w:r>
      <w:r w:rsidR="00B31DF7" w:rsidRPr="00B31DF7">
        <w:rPr>
          <w:rFonts w:ascii="Arial" w:hAnsi="Arial" w:cs="Arial"/>
          <w:sz w:val="24"/>
          <w:szCs w:val="24"/>
        </w:rPr>
        <w:t>rá</w:t>
      </w:r>
      <w:r w:rsidRPr="00B31DF7">
        <w:rPr>
          <w:rFonts w:ascii="Arial" w:hAnsi="Arial" w:cs="Arial"/>
          <w:sz w:val="24"/>
          <w:szCs w:val="24"/>
        </w:rPr>
        <w:t xml:space="preserve"> de somente oficiar, em caráter recomendatório, passando a expedir notificação de caráter compulsório;</w:t>
      </w:r>
      <w:r w:rsidR="00CC7380" w:rsidRPr="00B31DF7">
        <w:rPr>
          <w:rFonts w:ascii="Arial" w:hAnsi="Arial" w:cs="Arial"/>
          <w:sz w:val="24"/>
          <w:szCs w:val="24"/>
        </w:rPr>
        <w:t xml:space="preserve"> </w:t>
      </w:r>
    </w:p>
    <w:p w14:paraId="6E0A2FDF" w14:textId="77777777" w:rsidR="00983CB5" w:rsidRPr="0040237E" w:rsidRDefault="006451C0" w:rsidP="00983CB5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</w:rPr>
      </w:pPr>
      <w:r w:rsidRPr="0040237E">
        <w:rPr>
          <w:rFonts w:ascii="Arial" w:hAnsi="Arial" w:cs="Arial"/>
          <w:sz w:val="24"/>
          <w:szCs w:val="24"/>
        </w:rPr>
        <w:t>Sr. Tiago questionou sobre a possibilidade de fornecimento pelo IAT da relação das b</w:t>
      </w:r>
      <w:r w:rsidR="008C574B" w:rsidRPr="0040237E">
        <w:rPr>
          <w:rFonts w:ascii="Arial" w:hAnsi="Arial" w:cs="Arial"/>
          <w:sz w:val="24"/>
          <w:szCs w:val="24"/>
        </w:rPr>
        <w:t>arragens vistoriadas pelo SIMEPAR</w:t>
      </w:r>
      <w:r w:rsidRPr="0040237E">
        <w:rPr>
          <w:rFonts w:ascii="Arial" w:hAnsi="Arial" w:cs="Arial"/>
          <w:sz w:val="24"/>
          <w:szCs w:val="24"/>
        </w:rPr>
        <w:t>;</w:t>
      </w:r>
      <w:r w:rsidR="0040237E" w:rsidRPr="0040237E">
        <w:rPr>
          <w:rFonts w:ascii="Arial" w:hAnsi="Arial" w:cs="Arial"/>
          <w:sz w:val="24"/>
          <w:szCs w:val="24"/>
        </w:rPr>
        <w:t xml:space="preserve"> </w:t>
      </w:r>
    </w:p>
    <w:p w14:paraId="17DB68F0" w14:textId="77777777" w:rsidR="006451C0" w:rsidRPr="006451C0" w:rsidRDefault="006451C0" w:rsidP="006451C0">
      <w:pPr>
        <w:pStyle w:val="PargrafodaLista"/>
        <w:rPr>
          <w:rFonts w:ascii="Arial" w:hAnsi="Arial" w:cs="Arial"/>
          <w:sz w:val="24"/>
          <w:szCs w:val="24"/>
        </w:rPr>
      </w:pPr>
    </w:p>
    <w:p w14:paraId="57557A74" w14:textId="77777777" w:rsidR="006451C0" w:rsidRDefault="006451C0" w:rsidP="00983CB5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Osneri informou que a metodologia de verificação está em processo de aprovação, e que após, os dados poderão ser fornecidos;</w:t>
      </w:r>
    </w:p>
    <w:p w14:paraId="0547A7FC" w14:textId="77777777" w:rsidR="006451C0" w:rsidRPr="006451C0" w:rsidRDefault="006451C0" w:rsidP="006451C0">
      <w:pPr>
        <w:pStyle w:val="PargrafodaLista"/>
        <w:rPr>
          <w:rFonts w:ascii="Arial" w:hAnsi="Arial" w:cs="Arial"/>
          <w:sz w:val="24"/>
          <w:szCs w:val="24"/>
        </w:rPr>
      </w:pPr>
    </w:p>
    <w:p w14:paraId="29041AFB" w14:textId="77777777" w:rsidR="006451C0" w:rsidRDefault="006451C0" w:rsidP="00983CB5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Cap. Nascimento informou sobre a previsão orçamentária para o próximo ano, por parte da CEDEC, quanto a implementação do SISDC para operacionalização do Plano de Contingência pelos municípios, dentro das possibilidades, em razão do redirecionamento de recursos </w:t>
      </w:r>
      <w:r w:rsidR="00CE629C">
        <w:rPr>
          <w:rFonts w:ascii="Arial" w:hAnsi="Arial" w:cs="Arial"/>
          <w:sz w:val="24"/>
          <w:szCs w:val="24"/>
        </w:rPr>
        <w:t>em virtude</w:t>
      </w:r>
      <w:r>
        <w:rPr>
          <w:rFonts w:ascii="Arial" w:hAnsi="Arial" w:cs="Arial"/>
          <w:sz w:val="24"/>
          <w:szCs w:val="24"/>
        </w:rPr>
        <w:t xml:space="preserve"> da pandemia;</w:t>
      </w:r>
    </w:p>
    <w:p w14:paraId="1D8BDE03" w14:textId="77777777" w:rsidR="00CE629C" w:rsidRPr="00CE629C" w:rsidRDefault="00CE629C" w:rsidP="00CE629C">
      <w:pPr>
        <w:pStyle w:val="PargrafodaLista"/>
        <w:rPr>
          <w:rFonts w:ascii="Arial" w:hAnsi="Arial" w:cs="Arial"/>
          <w:sz w:val="24"/>
          <w:szCs w:val="24"/>
        </w:rPr>
      </w:pPr>
    </w:p>
    <w:p w14:paraId="19D0CFDD" w14:textId="77777777" w:rsidR="00CE629C" w:rsidRDefault="00CE629C" w:rsidP="00B31DF7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Cap. Nascimento pontuou sobre </w:t>
      </w:r>
      <w:r w:rsidR="00AD248B">
        <w:rPr>
          <w:rFonts w:ascii="Arial" w:hAnsi="Arial" w:cs="Arial"/>
          <w:sz w:val="24"/>
          <w:szCs w:val="24"/>
        </w:rPr>
        <w:t xml:space="preserve">os desafios para difusão dos conhecimentos referente as ações de contingência voltadas a segurança de barragens junto as instituições que compõe o sistema de Defesa Civil, Apontou ainda </w:t>
      </w:r>
      <w:r>
        <w:rPr>
          <w:rFonts w:ascii="Arial" w:hAnsi="Arial" w:cs="Arial"/>
          <w:sz w:val="24"/>
          <w:szCs w:val="24"/>
        </w:rPr>
        <w:t xml:space="preserve">o avanço </w:t>
      </w:r>
      <w:r w:rsidR="00AD248B">
        <w:rPr>
          <w:rFonts w:ascii="Arial" w:hAnsi="Arial" w:cs="Arial"/>
          <w:sz w:val="24"/>
          <w:szCs w:val="24"/>
        </w:rPr>
        <w:t xml:space="preserve">ocorrido junto as </w:t>
      </w:r>
      <w:r w:rsidR="00AD248B" w:rsidRPr="00E938E5">
        <w:rPr>
          <w:rFonts w:ascii="Arial" w:hAnsi="Arial" w:cs="Arial"/>
          <w:sz w:val="24"/>
          <w:szCs w:val="24"/>
        </w:rPr>
        <w:t>r</w:t>
      </w:r>
      <w:r w:rsidR="0040237E" w:rsidRPr="00E938E5">
        <w:rPr>
          <w:rFonts w:ascii="Arial" w:hAnsi="Arial" w:cs="Arial"/>
          <w:sz w:val="24"/>
          <w:szCs w:val="24"/>
        </w:rPr>
        <w:t>egionais de Defesa Civil</w:t>
      </w:r>
      <w:r w:rsidR="00AD248B" w:rsidRPr="00E938E5">
        <w:rPr>
          <w:rFonts w:ascii="Arial" w:hAnsi="Arial" w:cs="Arial"/>
          <w:sz w:val="24"/>
          <w:szCs w:val="24"/>
        </w:rPr>
        <w:t xml:space="preserve">, que em sua maioria enviaram </w:t>
      </w:r>
      <w:r w:rsidR="0040237E" w:rsidRPr="00E938E5">
        <w:rPr>
          <w:rFonts w:ascii="Arial" w:hAnsi="Arial" w:cs="Arial"/>
          <w:sz w:val="24"/>
          <w:szCs w:val="24"/>
        </w:rPr>
        <w:t xml:space="preserve"> </w:t>
      </w:r>
      <w:r w:rsidR="00AD248B" w:rsidRPr="00E938E5">
        <w:rPr>
          <w:rFonts w:ascii="Arial" w:hAnsi="Arial" w:cs="Arial"/>
          <w:sz w:val="24"/>
          <w:szCs w:val="24"/>
        </w:rPr>
        <w:t>representantes que participaram d</w:t>
      </w:r>
      <w:r w:rsidR="0040237E" w:rsidRPr="00E938E5">
        <w:rPr>
          <w:rFonts w:ascii="Arial" w:hAnsi="Arial" w:cs="Arial"/>
          <w:sz w:val="24"/>
          <w:szCs w:val="24"/>
        </w:rPr>
        <w:t xml:space="preserve">a capacitação ministrada no ano de 2019, pela </w:t>
      </w:r>
      <w:r w:rsidR="00AD248B" w:rsidRPr="00E938E5">
        <w:rPr>
          <w:rFonts w:ascii="Arial" w:hAnsi="Arial" w:cs="Arial"/>
          <w:sz w:val="24"/>
          <w:szCs w:val="24"/>
        </w:rPr>
        <w:t>Agência Nacional de Águas - ANA acerca de Inspeção de Segurança de B</w:t>
      </w:r>
      <w:r w:rsidR="0040237E" w:rsidRPr="00E938E5">
        <w:rPr>
          <w:rFonts w:ascii="Arial" w:hAnsi="Arial" w:cs="Arial"/>
          <w:sz w:val="24"/>
          <w:szCs w:val="24"/>
        </w:rPr>
        <w:t>arragens, em que mesmo não se</w:t>
      </w:r>
      <w:r w:rsidR="00AD248B" w:rsidRPr="00E938E5">
        <w:rPr>
          <w:rFonts w:ascii="Arial" w:hAnsi="Arial" w:cs="Arial"/>
          <w:sz w:val="24"/>
          <w:szCs w:val="24"/>
        </w:rPr>
        <w:t>ndo a atribuição legal do órgão</w:t>
      </w:r>
      <w:r w:rsidR="0040237E" w:rsidRPr="00E938E5">
        <w:rPr>
          <w:rFonts w:ascii="Arial" w:hAnsi="Arial" w:cs="Arial"/>
          <w:sz w:val="24"/>
          <w:szCs w:val="24"/>
        </w:rPr>
        <w:t>, contribui par</w:t>
      </w:r>
      <w:r w:rsidR="00AD248B" w:rsidRPr="00E938E5">
        <w:rPr>
          <w:rFonts w:ascii="Arial" w:hAnsi="Arial" w:cs="Arial"/>
          <w:sz w:val="24"/>
          <w:szCs w:val="24"/>
        </w:rPr>
        <w:t xml:space="preserve">a conhecimento e </w:t>
      </w:r>
      <w:r w:rsidR="00AD248B" w:rsidRPr="00E938E5">
        <w:rPr>
          <w:rFonts w:ascii="Arial" w:hAnsi="Arial" w:cs="Arial"/>
          <w:sz w:val="24"/>
          <w:szCs w:val="24"/>
        </w:rPr>
        <w:lastRenderedPageBreak/>
        <w:t xml:space="preserve">ações </w:t>
      </w:r>
      <w:r w:rsidRPr="00E938E5">
        <w:rPr>
          <w:rFonts w:ascii="Arial" w:hAnsi="Arial" w:cs="Arial"/>
          <w:sz w:val="24"/>
          <w:szCs w:val="24"/>
        </w:rPr>
        <w:t>por parte das Regionais de Defesa Civil e Corpo de Bombeiros</w:t>
      </w:r>
      <w:r w:rsidR="00AD248B" w:rsidRPr="00E938E5">
        <w:rPr>
          <w:rFonts w:ascii="Arial" w:hAnsi="Arial" w:cs="Arial"/>
          <w:sz w:val="24"/>
          <w:szCs w:val="24"/>
        </w:rPr>
        <w:t xml:space="preserve">, Apontou ainda o desenvolvimento de ações das regionais de Defesa </w:t>
      </w:r>
      <w:r w:rsidR="00AD248B">
        <w:rPr>
          <w:rFonts w:ascii="Arial" w:hAnsi="Arial" w:cs="Arial"/>
          <w:sz w:val="24"/>
          <w:szCs w:val="24"/>
        </w:rPr>
        <w:t>Civil junto aos empreendedores e municípios</w:t>
      </w:r>
      <w:r>
        <w:rPr>
          <w:rFonts w:ascii="Arial" w:hAnsi="Arial" w:cs="Arial"/>
          <w:sz w:val="24"/>
          <w:szCs w:val="24"/>
        </w:rPr>
        <w:t>, notada</w:t>
      </w:r>
      <w:r w:rsidR="00B31DF7">
        <w:rPr>
          <w:rFonts w:ascii="Arial" w:hAnsi="Arial" w:cs="Arial"/>
          <w:sz w:val="24"/>
          <w:szCs w:val="24"/>
        </w:rPr>
        <w:t>mente na região Oeste e Sudoeste do Estado</w:t>
      </w:r>
      <w:r>
        <w:rPr>
          <w:rFonts w:ascii="Arial" w:hAnsi="Arial" w:cs="Arial"/>
          <w:sz w:val="24"/>
          <w:szCs w:val="24"/>
        </w:rPr>
        <w:t>;</w:t>
      </w:r>
    </w:p>
    <w:p w14:paraId="7AC322A7" w14:textId="77777777" w:rsidR="00CE629C" w:rsidRPr="00CE629C" w:rsidRDefault="00CE629C" w:rsidP="00CE629C">
      <w:pPr>
        <w:pStyle w:val="PargrafodaLista"/>
        <w:rPr>
          <w:rFonts w:ascii="Arial" w:hAnsi="Arial" w:cs="Arial"/>
          <w:sz w:val="24"/>
          <w:szCs w:val="24"/>
        </w:rPr>
      </w:pPr>
    </w:p>
    <w:p w14:paraId="2B156AEA" w14:textId="77777777" w:rsidR="00CE629C" w:rsidRDefault="00CE629C" w:rsidP="00983CB5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Nascimento questionou sobre a sit</w:t>
      </w:r>
      <w:r w:rsidR="008C574B">
        <w:rPr>
          <w:rFonts w:ascii="Arial" w:hAnsi="Arial" w:cs="Arial"/>
          <w:sz w:val="24"/>
          <w:szCs w:val="24"/>
        </w:rPr>
        <w:t>uação dos Planos de Ação de Eme</w:t>
      </w:r>
      <w:r>
        <w:rPr>
          <w:rFonts w:ascii="Arial" w:hAnsi="Arial" w:cs="Arial"/>
          <w:sz w:val="24"/>
          <w:szCs w:val="24"/>
        </w:rPr>
        <w:t>rgência</w:t>
      </w:r>
      <w:r w:rsidR="008C574B">
        <w:rPr>
          <w:rFonts w:ascii="Arial" w:hAnsi="Arial" w:cs="Arial"/>
          <w:sz w:val="24"/>
          <w:szCs w:val="24"/>
        </w:rPr>
        <w:t xml:space="preserve"> – PAE</w:t>
      </w:r>
      <w:r>
        <w:rPr>
          <w:rFonts w:ascii="Arial" w:hAnsi="Arial" w:cs="Arial"/>
          <w:sz w:val="24"/>
          <w:szCs w:val="24"/>
        </w:rPr>
        <w:t xml:space="preserve"> pela Copel;</w:t>
      </w:r>
    </w:p>
    <w:p w14:paraId="6FB34B6D" w14:textId="77777777" w:rsidR="00CE629C" w:rsidRPr="00CE629C" w:rsidRDefault="00CE629C" w:rsidP="00CE629C">
      <w:pPr>
        <w:pStyle w:val="PargrafodaLista"/>
        <w:rPr>
          <w:rFonts w:ascii="Arial" w:hAnsi="Arial" w:cs="Arial"/>
          <w:sz w:val="24"/>
          <w:szCs w:val="24"/>
        </w:rPr>
      </w:pPr>
    </w:p>
    <w:p w14:paraId="4C618C2F" w14:textId="77777777" w:rsidR="00CE629C" w:rsidRPr="00E938E5" w:rsidRDefault="00CE629C" w:rsidP="00E867CA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938E5">
        <w:rPr>
          <w:rFonts w:ascii="Arial" w:hAnsi="Arial" w:cs="Arial"/>
          <w:sz w:val="24"/>
          <w:szCs w:val="24"/>
        </w:rPr>
        <w:t>Sra. Isabela informou q</w:t>
      </w:r>
      <w:r w:rsidR="0083253E" w:rsidRPr="00E938E5">
        <w:rPr>
          <w:rFonts w:ascii="Arial" w:hAnsi="Arial" w:cs="Arial"/>
          <w:sz w:val="24"/>
          <w:szCs w:val="24"/>
        </w:rPr>
        <w:t>ue os planos das usinas previsto</w:t>
      </w:r>
      <w:r w:rsidR="008C574B" w:rsidRPr="00E938E5">
        <w:rPr>
          <w:rFonts w:ascii="Arial" w:hAnsi="Arial" w:cs="Arial"/>
          <w:sz w:val="24"/>
          <w:szCs w:val="24"/>
        </w:rPr>
        <w:t>s</w:t>
      </w:r>
      <w:r w:rsidR="0083253E" w:rsidRPr="00E938E5">
        <w:rPr>
          <w:rFonts w:ascii="Arial" w:hAnsi="Arial" w:cs="Arial"/>
          <w:sz w:val="24"/>
          <w:szCs w:val="24"/>
        </w:rPr>
        <w:t xml:space="preserve"> como </w:t>
      </w:r>
      <w:r w:rsidRPr="00E938E5">
        <w:rPr>
          <w:rFonts w:ascii="Arial" w:hAnsi="Arial" w:cs="Arial"/>
          <w:sz w:val="24"/>
          <w:szCs w:val="24"/>
        </w:rPr>
        <w:t>obrigatórios es</w:t>
      </w:r>
      <w:r w:rsidR="008C574B" w:rsidRPr="00E938E5">
        <w:rPr>
          <w:rFonts w:ascii="Arial" w:hAnsi="Arial" w:cs="Arial"/>
          <w:sz w:val="24"/>
          <w:szCs w:val="24"/>
        </w:rPr>
        <w:t>tão prontos, porém</w:t>
      </w:r>
      <w:r w:rsidRPr="00E938E5">
        <w:rPr>
          <w:rFonts w:ascii="Arial" w:hAnsi="Arial" w:cs="Arial"/>
          <w:sz w:val="24"/>
          <w:szCs w:val="24"/>
        </w:rPr>
        <w:t xml:space="preserve"> que em razão da pandemia, houve dificuldade na continuidade de implementação junto aos municípios;</w:t>
      </w:r>
      <w:r w:rsidR="00AD248B" w:rsidRPr="00E938E5">
        <w:rPr>
          <w:rFonts w:ascii="Arial" w:hAnsi="Arial" w:cs="Arial"/>
          <w:sz w:val="24"/>
          <w:szCs w:val="24"/>
        </w:rPr>
        <w:t xml:space="preserve"> </w:t>
      </w:r>
    </w:p>
    <w:p w14:paraId="554BBD04" w14:textId="77777777" w:rsidR="00CE629C" w:rsidRDefault="00CE629C" w:rsidP="00983CB5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Nascimento questionou sobre as ações de grupo da Copel responsável pelos Planos de Ação de Emergência;</w:t>
      </w:r>
    </w:p>
    <w:p w14:paraId="559F2967" w14:textId="77777777" w:rsidR="00CE629C" w:rsidRPr="00CE629C" w:rsidRDefault="00CE629C" w:rsidP="00CE629C">
      <w:pPr>
        <w:pStyle w:val="PargrafodaLista"/>
        <w:rPr>
          <w:rFonts w:ascii="Arial" w:hAnsi="Arial" w:cs="Arial"/>
          <w:sz w:val="24"/>
          <w:szCs w:val="24"/>
        </w:rPr>
      </w:pPr>
    </w:p>
    <w:p w14:paraId="56044449" w14:textId="591CA9D5" w:rsidR="00CE629C" w:rsidRDefault="00CE629C" w:rsidP="00983CB5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Isabela informou sobre a estruturação de uma Subcomissão pa</w:t>
      </w:r>
      <w:r w:rsidR="002671F4">
        <w:rPr>
          <w:rFonts w:ascii="Arial" w:hAnsi="Arial" w:cs="Arial"/>
          <w:sz w:val="24"/>
          <w:szCs w:val="24"/>
        </w:rPr>
        <w:t>ra trata</w:t>
      </w:r>
      <w:r w:rsidR="008C574B">
        <w:rPr>
          <w:rFonts w:ascii="Arial" w:hAnsi="Arial" w:cs="Arial"/>
          <w:sz w:val="24"/>
          <w:szCs w:val="24"/>
        </w:rPr>
        <w:t>tivas acerca dos PAE</w:t>
      </w:r>
      <w:r w:rsidR="00AD248B">
        <w:rPr>
          <w:rFonts w:ascii="Arial" w:hAnsi="Arial" w:cs="Arial"/>
          <w:sz w:val="24"/>
          <w:szCs w:val="24"/>
        </w:rPr>
        <w:t>´</w:t>
      </w:r>
      <w:r w:rsidR="008C574B">
        <w:rPr>
          <w:rFonts w:ascii="Arial" w:hAnsi="Arial" w:cs="Arial"/>
          <w:sz w:val="24"/>
          <w:szCs w:val="24"/>
        </w:rPr>
        <w:t>s</w:t>
      </w:r>
      <w:r w:rsidR="00AD248B">
        <w:rPr>
          <w:rFonts w:ascii="Arial" w:hAnsi="Arial" w:cs="Arial"/>
          <w:sz w:val="24"/>
          <w:szCs w:val="24"/>
        </w:rPr>
        <w:t xml:space="preserve"> e da realização </w:t>
      </w:r>
      <w:r w:rsidR="00AD248B" w:rsidRPr="00E938E5">
        <w:rPr>
          <w:rFonts w:ascii="Arial" w:hAnsi="Arial" w:cs="Arial"/>
          <w:sz w:val="24"/>
          <w:szCs w:val="24"/>
        </w:rPr>
        <w:t xml:space="preserve">da primeira </w:t>
      </w:r>
      <w:r w:rsidR="0083253E">
        <w:rPr>
          <w:rFonts w:ascii="Arial" w:hAnsi="Arial" w:cs="Arial"/>
          <w:sz w:val="24"/>
          <w:szCs w:val="24"/>
        </w:rPr>
        <w:t xml:space="preserve">reunião </w:t>
      </w:r>
      <w:r w:rsidR="000E2EBF">
        <w:rPr>
          <w:rFonts w:ascii="Arial" w:hAnsi="Arial" w:cs="Arial"/>
          <w:sz w:val="24"/>
          <w:szCs w:val="24"/>
        </w:rPr>
        <w:t xml:space="preserve">possivelmente </w:t>
      </w:r>
      <w:r w:rsidR="0083253E">
        <w:rPr>
          <w:rFonts w:ascii="Arial" w:hAnsi="Arial" w:cs="Arial"/>
          <w:sz w:val="24"/>
          <w:szCs w:val="24"/>
        </w:rPr>
        <w:t>no próximo mês</w:t>
      </w:r>
      <w:r w:rsidR="002671F4">
        <w:rPr>
          <w:rFonts w:ascii="Arial" w:hAnsi="Arial" w:cs="Arial"/>
          <w:sz w:val="24"/>
          <w:szCs w:val="24"/>
        </w:rPr>
        <w:t>;</w:t>
      </w:r>
    </w:p>
    <w:p w14:paraId="7CBC85A0" w14:textId="77777777" w:rsidR="002671F4" w:rsidRPr="002671F4" w:rsidRDefault="002671F4" w:rsidP="002671F4">
      <w:pPr>
        <w:pStyle w:val="PargrafodaLista"/>
        <w:rPr>
          <w:rFonts w:ascii="Arial" w:hAnsi="Arial" w:cs="Arial"/>
          <w:sz w:val="24"/>
          <w:szCs w:val="24"/>
        </w:rPr>
      </w:pPr>
    </w:p>
    <w:p w14:paraId="675F348C" w14:textId="77777777" w:rsidR="002671F4" w:rsidRDefault="002671F4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Cap. Nascimento </w:t>
      </w:r>
      <w:r w:rsidR="006A5BCC">
        <w:rPr>
          <w:rFonts w:ascii="Arial" w:hAnsi="Arial" w:cs="Arial"/>
          <w:sz w:val="24"/>
          <w:szCs w:val="24"/>
        </w:rPr>
        <w:t xml:space="preserve">contextualizou sobre protocolo encaminhado pela CEDEC à Copel, solicitando </w:t>
      </w:r>
      <w:r>
        <w:rPr>
          <w:rFonts w:ascii="Arial" w:hAnsi="Arial" w:cs="Arial"/>
          <w:sz w:val="24"/>
          <w:szCs w:val="24"/>
        </w:rPr>
        <w:t>informações quanto ao PAE da UHE de Guarican</w:t>
      </w:r>
      <w:r w:rsidR="006A5BCC">
        <w:rPr>
          <w:rFonts w:ascii="Arial" w:hAnsi="Arial" w:cs="Arial"/>
          <w:sz w:val="24"/>
          <w:szCs w:val="24"/>
        </w:rPr>
        <w:t>a, em razão de visita realizada à usina por ocasião de curso realizado no final do ano de 2019, como piloto para verificação da interação entre PAE e Plancon;</w:t>
      </w:r>
    </w:p>
    <w:p w14:paraId="4A6FCE94" w14:textId="77777777" w:rsidR="002671F4" w:rsidRDefault="002671F4" w:rsidP="002671F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E54D6F0" w14:textId="77777777" w:rsidR="002671F4" w:rsidRDefault="002671F4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Isabel</w:t>
      </w:r>
      <w:r w:rsidR="00C512E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informou que a verificação dos sistemas de </w:t>
      </w:r>
      <w:r w:rsidR="0083253E">
        <w:rPr>
          <w:rFonts w:ascii="Arial" w:hAnsi="Arial" w:cs="Arial"/>
          <w:sz w:val="24"/>
          <w:szCs w:val="24"/>
        </w:rPr>
        <w:t>alerta das Usinas da Copel está</w:t>
      </w:r>
      <w:r>
        <w:rPr>
          <w:rFonts w:ascii="Arial" w:hAnsi="Arial" w:cs="Arial"/>
          <w:sz w:val="24"/>
          <w:szCs w:val="24"/>
        </w:rPr>
        <w:t xml:space="preserve"> sob análise, de</w:t>
      </w:r>
      <w:r w:rsidR="006A5BCC">
        <w:rPr>
          <w:rFonts w:ascii="Arial" w:hAnsi="Arial" w:cs="Arial"/>
          <w:sz w:val="24"/>
          <w:szCs w:val="24"/>
        </w:rPr>
        <w:t>ntro de critérios de prioridade;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7C6807D" w14:textId="77777777" w:rsidR="002671F4" w:rsidRPr="002671F4" w:rsidRDefault="002671F4" w:rsidP="002671F4">
      <w:pPr>
        <w:pStyle w:val="PargrafodaLista"/>
        <w:rPr>
          <w:rFonts w:ascii="Arial" w:hAnsi="Arial" w:cs="Arial"/>
          <w:sz w:val="24"/>
          <w:szCs w:val="24"/>
        </w:rPr>
      </w:pPr>
    </w:p>
    <w:p w14:paraId="753C2A4D" w14:textId="3BAC27E5" w:rsidR="002671F4" w:rsidRDefault="002671F4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Isabel</w:t>
      </w:r>
      <w:r w:rsidR="00C512E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informou ainda que </w:t>
      </w:r>
      <w:r w:rsidR="00C331A3">
        <w:rPr>
          <w:rFonts w:ascii="Arial" w:hAnsi="Arial" w:cs="Arial"/>
          <w:sz w:val="24"/>
          <w:szCs w:val="24"/>
        </w:rPr>
        <w:t>está em estudo</w:t>
      </w:r>
      <w:r w:rsidR="006A5BCC">
        <w:rPr>
          <w:rFonts w:ascii="Arial" w:hAnsi="Arial" w:cs="Arial"/>
          <w:sz w:val="24"/>
          <w:szCs w:val="24"/>
        </w:rPr>
        <w:t xml:space="preserve"> implantação de sirenes, com possibilidade de discussão com a Defesa Civil Estadual e Municipal sobre a viabilidade</w:t>
      </w:r>
      <w:r w:rsidR="000E2EBF">
        <w:rPr>
          <w:rFonts w:ascii="Arial" w:hAnsi="Arial" w:cs="Arial"/>
          <w:sz w:val="24"/>
          <w:szCs w:val="24"/>
        </w:rPr>
        <w:t>. Informou também que estão sendo realizados</w:t>
      </w:r>
      <w:r w:rsidR="006A5BCC">
        <w:rPr>
          <w:rFonts w:ascii="Arial" w:hAnsi="Arial" w:cs="Arial"/>
          <w:sz w:val="24"/>
          <w:szCs w:val="24"/>
        </w:rPr>
        <w:t xml:space="preserve"> estudos </w:t>
      </w:r>
      <w:r w:rsidR="000E2EBF">
        <w:rPr>
          <w:rFonts w:ascii="Arial" w:hAnsi="Arial" w:cs="Arial"/>
          <w:sz w:val="24"/>
          <w:szCs w:val="24"/>
        </w:rPr>
        <w:t>por empresas do setor</w:t>
      </w:r>
      <w:r w:rsidR="006A5BCC">
        <w:rPr>
          <w:rFonts w:ascii="Arial" w:hAnsi="Arial" w:cs="Arial"/>
          <w:sz w:val="24"/>
          <w:szCs w:val="24"/>
        </w:rPr>
        <w:t xml:space="preserve"> quanto </w:t>
      </w:r>
      <w:r w:rsidR="000E2EBF">
        <w:rPr>
          <w:rFonts w:ascii="Arial" w:hAnsi="Arial" w:cs="Arial"/>
          <w:sz w:val="24"/>
          <w:szCs w:val="24"/>
        </w:rPr>
        <w:t xml:space="preserve">à </w:t>
      </w:r>
      <w:r w:rsidR="006A5BCC">
        <w:rPr>
          <w:rFonts w:ascii="Arial" w:hAnsi="Arial" w:cs="Arial"/>
          <w:sz w:val="24"/>
          <w:szCs w:val="24"/>
        </w:rPr>
        <w:t xml:space="preserve">implementação de sistema de alerta individualizado, com vistas a sanar as principais dificuldades quanto a sirene, a saber </w:t>
      </w:r>
      <w:r w:rsidR="0083253E">
        <w:rPr>
          <w:rFonts w:ascii="Arial" w:hAnsi="Arial" w:cs="Arial"/>
          <w:sz w:val="24"/>
          <w:szCs w:val="24"/>
        </w:rPr>
        <w:t xml:space="preserve">alto </w:t>
      </w:r>
      <w:r w:rsidR="006A5BCC">
        <w:rPr>
          <w:rFonts w:ascii="Arial" w:hAnsi="Arial" w:cs="Arial"/>
          <w:sz w:val="24"/>
          <w:szCs w:val="24"/>
        </w:rPr>
        <w:t>custo, possibilidade de vandalismo e aceitação pela comunidade;</w:t>
      </w:r>
    </w:p>
    <w:p w14:paraId="202FC595" w14:textId="77777777" w:rsidR="006A5BCC" w:rsidRPr="006A5BCC" w:rsidRDefault="006A5BCC" w:rsidP="006A5BCC">
      <w:pPr>
        <w:pStyle w:val="PargrafodaLista"/>
        <w:rPr>
          <w:rFonts w:ascii="Arial" w:hAnsi="Arial" w:cs="Arial"/>
          <w:sz w:val="24"/>
          <w:szCs w:val="24"/>
        </w:rPr>
      </w:pPr>
    </w:p>
    <w:p w14:paraId="63BBB779" w14:textId="1972CE75" w:rsidR="00C700A7" w:rsidRDefault="006A5BCC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Isabel</w:t>
      </w:r>
      <w:r w:rsidR="00C512E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pontuou sobre a prática utilizada em ocasião pretérita, na UHE Apucaranin</w:t>
      </w:r>
      <w:r w:rsidR="0083253E">
        <w:rPr>
          <w:rFonts w:ascii="Arial" w:hAnsi="Arial" w:cs="Arial"/>
          <w:sz w:val="24"/>
          <w:szCs w:val="24"/>
        </w:rPr>
        <w:t>ha, onde foi utilizado rádio FM</w:t>
      </w:r>
      <w:r>
        <w:rPr>
          <w:rFonts w:ascii="Arial" w:hAnsi="Arial" w:cs="Arial"/>
          <w:sz w:val="24"/>
          <w:szCs w:val="24"/>
        </w:rPr>
        <w:t>, com êxi</w:t>
      </w:r>
      <w:r w:rsidR="0083253E">
        <w:rPr>
          <w:rFonts w:ascii="Arial" w:hAnsi="Arial" w:cs="Arial"/>
          <w:sz w:val="24"/>
          <w:szCs w:val="24"/>
        </w:rPr>
        <w:t>to,</w:t>
      </w:r>
      <w:r w:rsidR="00C700A7">
        <w:rPr>
          <w:rFonts w:ascii="Arial" w:hAnsi="Arial" w:cs="Arial"/>
          <w:sz w:val="24"/>
          <w:szCs w:val="24"/>
        </w:rPr>
        <w:t xml:space="preserve"> porém entende que o sistema </w:t>
      </w:r>
      <w:r w:rsidR="000E2EBF">
        <w:rPr>
          <w:rFonts w:ascii="Arial" w:hAnsi="Arial" w:cs="Arial"/>
          <w:sz w:val="24"/>
          <w:szCs w:val="24"/>
        </w:rPr>
        <w:t>poderia não ser</w:t>
      </w:r>
      <w:r w:rsidR="00C512E9">
        <w:rPr>
          <w:rFonts w:ascii="Arial" w:hAnsi="Arial" w:cs="Arial"/>
          <w:sz w:val="24"/>
          <w:szCs w:val="24"/>
        </w:rPr>
        <w:t xml:space="preserve"> eficiente em todos os casos</w:t>
      </w:r>
      <w:r w:rsidR="000E2EBF">
        <w:rPr>
          <w:rFonts w:ascii="Arial" w:hAnsi="Arial" w:cs="Arial"/>
          <w:sz w:val="24"/>
          <w:szCs w:val="24"/>
        </w:rPr>
        <w:t xml:space="preserve"> e, por isso, estão em estudos soluções complementares</w:t>
      </w:r>
      <w:r w:rsidR="00C512E9">
        <w:rPr>
          <w:rFonts w:ascii="Arial" w:hAnsi="Arial" w:cs="Arial"/>
          <w:sz w:val="24"/>
          <w:szCs w:val="24"/>
        </w:rPr>
        <w:t>;</w:t>
      </w:r>
    </w:p>
    <w:p w14:paraId="337A8EB3" w14:textId="77777777" w:rsidR="00C700A7" w:rsidRPr="00C700A7" w:rsidRDefault="00C700A7" w:rsidP="00C700A7">
      <w:pPr>
        <w:pStyle w:val="PargrafodaLista"/>
        <w:rPr>
          <w:rFonts w:ascii="Arial" w:hAnsi="Arial" w:cs="Arial"/>
          <w:sz w:val="24"/>
          <w:szCs w:val="24"/>
        </w:rPr>
      </w:pPr>
    </w:p>
    <w:p w14:paraId="7FC13886" w14:textId="77777777" w:rsidR="006A5BCC" w:rsidRDefault="00C700A7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Isabela informou que está em trâmite pela COPEL r</w:t>
      </w:r>
      <w:r w:rsidR="0083253E">
        <w:rPr>
          <w:rFonts w:ascii="Arial" w:hAnsi="Arial" w:cs="Arial"/>
          <w:sz w:val="24"/>
          <w:szCs w:val="24"/>
        </w:rPr>
        <w:t xml:space="preserve">ealização de </w:t>
      </w:r>
      <w:r>
        <w:rPr>
          <w:rFonts w:ascii="Arial" w:hAnsi="Arial" w:cs="Arial"/>
          <w:sz w:val="24"/>
          <w:szCs w:val="24"/>
        </w:rPr>
        <w:t>projeto piloto para verificar viabilidade de instalação de</w:t>
      </w:r>
      <w:r w:rsidR="0083253E">
        <w:rPr>
          <w:rFonts w:ascii="Arial" w:hAnsi="Arial" w:cs="Arial"/>
          <w:sz w:val="24"/>
          <w:szCs w:val="24"/>
        </w:rPr>
        <w:t xml:space="preserve"> sirene na área a jusante da </w:t>
      </w:r>
      <w:r>
        <w:rPr>
          <w:rFonts w:ascii="Arial" w:hAnsi="Arial" w:cs="Arial"/>
          <w:sz w:val="24"/>
          <w:szCs w:val="24"/>
        </w:rPr>
        <w:t>UHE Apucaraninha</w:t>
      </w:r>
      <w:r w:rsidR="0083253E">
        <w:rPr>
          <w:rFonts w:ascii="Arial" w:hAnsi="Arial" w:cs="Arial"/>
          <w:sz w:val="24"/>
          <w:szCs w:val="24"/>
        </w:rPr>
        <w:t>;</w:t>
      </w:r>
    </w:p>
    <w:p w14:paraId="32A2622B" w14:textId="77777777" w:rsidR="0083253E" w:rsidRPr="0083253E" w:rsidRDefault="0083253E" w:rsidP="0083253E">
      <w:pPr>
        <w:pStyle w:val="PargrafodaLista"/>
        <w:rPr>
          <w:rFonts w:ascii="Arial" w:hAnsi="Arial" w:cs="Arial"/>
          <w:sz w:val="24"/>
          <w:szCs w:val="24"/>
        </w:rPr>
      </w:pPr>
    </w:p>
    <w:p w14:paraId="1A9CDE45" w14:textId="77777777" w:rsidR="0083253E" w:rsidRDefault="00C700A7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Nas</w:t>
      </w:r>
      <w:r w:rsidR="00A92F7D">
        <w:rPr>
          <w:rFonts w:ascii="Arial" w:hAnsi="Arial" w:cs="Arial"/>
          <w:sz w:val="24"/>
          <w:szCs w:val="24"/>
        </w:rPr>
        <w:t>cimento pediu manifestação sobre</w:t>
      </w:r>
      <w:r>
        <w:rPr>
          <w:rFonts w:ascii="Arial" w:hAnsi="Arial" w:cs="Arial"/>
          <w:sz w:val="24"/>
          <w:szCs w:val="24"/>
        </w:rPr>
        <w:t xml:space="preserve"> recomendação do CREA </w:t>
      </w:r>
      <w:r w:rsidR="00A92F7D">
        <w:rPr>
          <w:rFonts w:ascii="Arial" w:hAnsi="Arial" w:cs="Arial"/>
          <w:sz w:val="24"/>
          <w:szCs w:val="24"/>
        </w:rPr>
        <w:t>quanto a</w:t>
      </w:r>
      <w:r>
        <w:rPr>
          <w:rFonts w:ascii="Arial" w:hAnsi="Arial" w:cs="Arial"/>
          <w:sz w:val="24"/>
          <w:szCs w:val="24"/>
        </w:rPr>
        <w:t xml:space="preserve"> capacitação profissional para a elaboração dos PAE</w:t>
      </w:r>
      <w:r w:rsidR="00C512E9">
        <w:rPr>
          <w:rFonts w:ascii="Arial" w:hAnsi="Arial" w:cs="Arial"/>
          <w:sz w:val="24"/>
          <w:szCs w:val="24"/>
        </w:rPr>
        <w:t>´</w:t>
      </w:r>
      <w:r>
        <w:rPr>
          <w:rFonts w:ascii="Arial" w:hAnsi="Arial" w:cs="Arial"/>
          <w:sz w:val="24"/>
          <w:szCs w:val="24"/>
        </w:rPr>
        <w:t>s;</w:t>
      </w:r>
    </w:p>
    <w:p w14:paraId="0F07BDF5" w14:textId="77777777" w:rsidR="00C700A7" w:rsidRPr="00C700A7" w:rsidRDefault="00C700A7" w:rsidP="00C700A7">
      <w:pPr>
        <w:pStyle w:val="PargrafodaLista"/>
        <w:rPr>
          <w:rFonts w:ascii="Arial" w:hAnsi="Arial" w:cs="Arial"/>
          <w:sz w:val="24"/>
          <w:szCs w:val="24"/>
        </w:rPr>
      </w:pPr>
    </w:p>
    <w:p w14:paraId="370F1F05" w14:textId="77777777" w:rsidR="00C700A7" w:rsidRDefault="00C700A7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Tiago respondeu que houve inclusive recomendação pelo TCE sobre o tema, e que em resposta, o CREA pontuou a multidisciplinaridade envolvida na elaboração dos planos;</w:t>
      </w:r>
    </w:p>
    <w:p w14:paraId="5A25D370" w14:textId="77777777" w:rsidR="00C700A7" w:rsidRPr="00C700A7" w:rsidRDefault="00C700A7" w:rsidP="00C700A7">
      <w:pPr>
        <w:pStyle w:val="PargrafodaLista"/>
        <w:rPr>
          <w:rFonts w:ascii="Arial" w:hAnsi="Arial" w:cs="Arial"/>
          <w:sz w:val="24"/>
          <w:szCs w:val="24"/>
        </w:rPr>
      </w:pPr>
    </w:p>
    <w:p w14:paraId="782D5A9B" w14:textId="77777777" w:rsidR="00C700A7" w:rsidRDefault="00C700A7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Tiago salientou que o CREA realiza a análise caso a caso, para verificar a </w:t>
      </w:r>
      <w:r w:rsidR="00FE3E39">
        <w:rPr>
          <w:rFonts w:ascii="Arial" w:hAnsi="Arial" w:cs="Arial"/>
          <w:sz w:val="24"/>
          <w:szCs w:val="24"/>
        </w:rPr>
        <w:t>atribuição de cada profissional envolvido na elaboração;</w:t>
      </w:r>
    </w:p>
    <w:p w14:paraId="7EF9F43A" w14:textId="77777777" w:rsidR="00FE3E39" w:rsidRPr="00FE3E39" w:rsidRDefault="00FE3E39" w:rsidP="00FE3E39">
      <w:pPr>
        <w:pStyle w:val="PargrafodaLista"/>
        <w:rPr>
          <w:rFonts w:ascii="Arial" w:hAnsi="Arial" w:cs="Arial"/>
          <w:sz w:val="24"/>
          <w:szCs w:val="24"/>
        </w:rPr>
      </w:pPr>
    </w:p>
    <w:p w14:paraId="561B4217" w14:textId="77777777" w:rsidR="00FE3E39" w:rsidRDefault="00FE3E39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Nascimento mencionou a situação atual do protocolo que encaminha a PL 712/2019, sobre Lei Estadual de Segurança de Barragens e da tentativa através d</w:t>
      </w:r>
      <w:r w:rsidR="00C512E9">
        <w:rPr>
          <w:rFonts w:ascii="Arial" w:hAnsi="Arial" w:cs="Arial"/>
          <w:sz w:val="24"/>
          <w:szCs w:val="24"/>
        </w:rPr>
        <w:t>a extinta SEDEST, na pessoa do S</w:t>
      </w:r>
      <w:r>
        <w:rPr>
          <w:rFonts w:ascii="Arial" w:hAnsi="Arial" w:cs="Arial"/>
          <w:sz w:val="24"/>
          <w:szCs w:val="24"/>
        </w:rPr>
        <w:t xml:space="preserve">ecretário, para </w:t>
      </w:r>
      <w:r w:rsidR="00C512E9">
        <w:rPr>
          <w:rFonts w:ascii="Arial" w:hAnsi="Arial" w:cs="Arial"/>
          <w:sz w:val="24"/>
          <w:szCs w:val="24"/>
        </w:rPr>
        <w:t xml:space="preserve">viabilizar </w:t>
      </w:r>
      <w:r>
        <w:rPr>
          <w:rFonts w:ascii="Arial" w:hAnsi="Arial" w:cs="Arial"/>
          <w:sz w:val="24"/>
          <w:szCs w:val="24"/>
        </w:rPr>
        <w:t>andamento da proposta;</w:t>
      </w:r>
    </w:p>
    <w:p w14:paraId="6EC35148" w14:textId="77777777" w:rsidR="00FE3E39" w:rsidRPr="00FE3E39" w:rsidRDefault="00FE3E39" w:rsidP="00FE3E39">
      <w:pPr>
        <w:pStyle w:val="PargrafodaLista"/>
        <w:rPr>
          <w:rFonts w:ascii="Arial" w:hAnsi="Arial" w:cs="Arial"/>
          <w:sz w:val="24"/>
          <w:szCs w:val="24"/>
        </w:rPr>
      </w:pPr>
    </w:p>
    <w:p w14:paraId="56122AB2" w14:textId="77777777" w:rsidR="00FE3E39" w:rsidRDefault="00FE3E39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Osneri informou que em razão da reestruturação do órgão não houve avanço nesse sentido, mas que é possível retomar a tentativa nesse momento;</w:t>
      </w:r>
    </w:p>
    <w:p w14:paraId="11FCCC1A" w14:textId="77777777" w:rsidR="00FE3E39" w:rsidRPr="00FE3E39" w:rsidRDefault="00FE3E39" w:rsidP="00FE3E39">
      <w:pPr>
        <w:pStyle w:val="PargrafodaLista"/>
        <w:rPr>
          <w:rFonts w:ascii="Arial" w:hAnsi="Arial" w:cs="Arial"/>
          <w:sz w:val="24"/>
          <w:szCs w:val="24"/>
        </w:rPr>
      </w:pPr>
    </w:p>
    <w:p w14:paraId="2A2EC854" w14:textId="77777777" w:rsidR="00FE3E39" w:rsidRDefault="00FE3E39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Nascimento mencionou a viabilidade de realização do Seminário sobre segurança de barragens e sobre o consenso do grupo sobre o momento oportuno estar relacionado à aprovação da PL;</w:t>
      </w:r>
    </w:p>
    <w:p w14:paraId="5FC811E9" w14:textId="77777777" w:rsidR="00FE3E39" w:rsidRPr="00FE3E39" w:rsidRDefault="00FE3E39" w:rsidP="00FE3E39">
      <w:pPr>
        <w:pStyle w:val="PargrafodaLista"/>
        <w:rPr>
          <w:rFonts w:ascii="Arial" w:hAnsi="Arial" w:cs="Arial"/>
          <w:sz w:val="24"/>
          <w:szCs w:val="24"/>
        </w:rPr>
      </w:pPr>
    </w:p>
    <w:p w14:paraId="1963F7DB" w14:textId="77777777" w:rsidR="00FE3E39" w:rsidRDefault="00FE3E39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Isabela apresentou panorama geral sobre as fiscalizações realiz</w:t>
      </w:r>
      <w:r w:rsidR="00A92F7D">
        <w:rPr>
          <w:rFonts w:ascii="Arial" w:hAnsi="Arial" w:cs="Arial"/>
          <w:sz w:val="24"/>
          <w:szCs w:val="24"/>
        </w:rPr>
        <w:t>adas pela ANEEL, no ano de 2019;</w:t>
      </w:r>
    </w:p>
    <w:p w14:paraId="2B2848BA" w14:textId="77777777" w:rsidR="00FE3E39" w:rsidRPr="00FE3E39" w:rsidRDefault="00FE3E39" w:rsidP="00FE3E39">
      <w:pPr>
        <w:pStyle w:val="PargrafodaLista"/>
        <w:rPr>
          <w:rFonts w:ascii="Arial" w:hAnsi="Arial" w:cs="Arial"/>
          <w:sz w:val="24"/>
          <w:szCs w:val="24"/>
        </w:rPr>
      </w:pPr>
    </w:p>
    <w:p w14:paraId="437ADBF1" w14:textId="77777777" w:rsidR="00FE3E39" w:rsidRDefault="00FE3E39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Isabela mencionou a intensidade das atividades desenvolvidas nesse sentido,</w:t>
      </w:r>
      <w:r w:rsidR="00C512E9">
        <w:rPr>
          <w:rFonts w:ascii="Arial" w:hAnsi="Arial" w:cs="Arial"/>
          <w:sz w:val="24"/>
          <w:szCs w:val="24"/>
        </w:rPr>
        <w:t xml:space="preserve"> durante o ano de 2019 pela COPEL,</w:t>
      </w:r>
      <w:r w:rsidR="00A92F7D">
        <w:rPr>
          <w:rFonts w:ascii="Arial" w:hAnsi="Arial" w:cs="Arial"/>
          <w:sz w:val="24"/>
          <w:szCs w:val="24"/>
        </w:rPr>
        <w:t xml:space="preserve"> com</w:t>
      </w:r>
      <w:r>
        <w:rPr>
          <w:rFonts w:ascii="Arial" w:hAnsi="Arial" w:cs="Arial"/>
          <w:sz w:val="24"/>
          <w:szCs w:val="24"/>
        </w:rPr>
        <w:t xml:space="preserve"> fiscalização remota e documental em um primeiro</w:t>
      </w:r>
      <w:r w:rsidR="00A92F7D">
        <w:rPr>
          <w:rFonts w:ascii="Arial" w:hAnsi="Arial" w:cs="Arial"/>
          <w:sz w:val="24"/>
          <w:szCs w:val="24"/>
        </w:rPr>
        <w:t xml:space="preserve"> momento, seguida</w:t>
      </w:r>
      <w:r>
        <w:rPr>
          <w:rFonts w:ascii="Arial" w:hAnsi="Arial" w:cs="Arial"/>
          <w:sz w:val="24"/>
          <w:szCs w:val="24"/>
        </w:rPr>
        <w:t xml:space="preserve"> de fiscalização de 13 barragens </w:t>
      </w:r>
      <w:r w:rsidRPr="00FE3E39">
        <w:rPr>
          <w:rFonts w:ascii="Arial" w:hAnsi="Arial" w:cs="Arial"/>
          <w:i/>
          <w:sz w:val="24"/>
          <w:szCs w:val="24"/>
        </w:rPr>
        <w:t>in loco</w:t>
      </w:r>
      <w:r>
        <w:rPr>
          <w:rFonts w:ascii="Arial" w:hAnsi="Arial" w:cs="Arial"/>
          <w:sz w:val="24"/>
          <w:szCs w:val="24"/>
        </w:rPr>
        <w:t>, com critérios para seleção das usinas estabelecidos pela ANEEL;</w:t>
      </w:r>
    </w:p>
    <w:p w14:paraId="5B547441" w14:textId="77777777" w:rsidR="00FE3E39" w:rsidRPr="00FE3E39" w:rsidRDefault="00FE3E39" w:rsidP="00FE3E39">
      <w:pPr>
        <w:pStyle w:val="PargrafodaLista"/>
        <w:rPr>
          <w:rFonts w:ascii="Arial" w:hAnsi="Arial" w:cs="Arial"/>
          <w:sz w:val="24"/>
          <w:szCs w:val="24"/>
        </w:rPr>
      </w:pPr>
    </w:p>
    <w:p w14:paraId="51FCDB4C" w14:textId="77777777" w:rsidR="00FE3E39" w:rsidRDefault="00FE3E39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Isabela</w:t>
      </w:r>
      <w:r w:rsidR="00F1259C">
        <w:rPr>
          <w:rFonts w:ascii="Arial" w:hAnsi="Arial" w:cs="Arial"/>
          <w:sz w:val="24"/>
          <w:szCs w:val="24"/>
        </w:rPr>
        <w:t xml:space="preserve"> mencionou </w:t>
      </w:r>
      <w:r w:rsidR="00A92F7D">
        <w:rPr>
          <w:rFonts w:ascii="Arial" w:hAnsi="Arial" w:cs="Arial"/>
          <w:sz w:val="24"/>
          <w:szCs w:val="24"/>
        </w:rPr>
        <w:t xml:space="preserve">que </w:t>
      </w:r>
      <w:r w:rsidR="00F1259C">
        <w:rPr>
          <w:rFonts w:ascii="Arial" w:hAnsi="Arial" w:cs="Arial"/>
          <w:sz w:val="24"/>
          <w:szCs w:val="24"/>
        </w:rPr>
        <w:t>os técnicos da ANEEL que realizaram as fiscalizações in loco solicitaram a presença da Defesa Civil Municipal e que, sempre que possível estiveram presentes integrantes da Defesa Civil Estadual</w:t>
      </w:r>
      <w:r w:rsidR="000E2EBF">
        <w:rPr>
          <w:rFonts w:ascii="Arial" w:hAnsi="Arial" w:cs="Arial"/>
          <w:sz w:val="24"/>
          <w:szCs w:val="24"/>
        </w:rPr>
        <w:t xml:space="preserve"> ou Regional</w:t>
      </w:r>
      <w:r w:rsidR="00F1259C">
        <w:rPr>
          <w:rFonts w:ascii="Arial" w:hAnsi="Arial" w:cs="Arial"/>
          <w:sz w:val="24"/>
          <w:szCs w:val="24"/>
        </w:rPr>
        <w:t>;</w:t>
      </w:r>
    </w:p>
    <w:p w14:paraId="6C75CBD9" w14:textId="77777777" w:rsidR="00F1259C" w:rsidRPr="00F1259C" w:rsidRDefault="00F1259C" w:rsidP="00F1259C">
      <w:pPr>
        <w:pStyle w:val="PargrafodaLista"/>
        <w:rPr>
          <w:rFonts w:ascii="Arial" w:hAnsi="Arial" w:cs="Arial"/>
          <w:sz w:val="24"/>
          <w:szCs w:val="24"/>
        </w:rPr>
      </w:pPr>
    </w:p>
    <w:p w14:paraId="7E1A2A7B" w14:textId="363A317F" w:rsidR="00F1259C" w:rsidRDefault="00F1259C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Sra. Isabela pontuou que as fiscalizações foram realizadas pelo corpo técnico da ANEEL em primeiro momento, porém, houve fiscalização realizada por técnicos terceirizados, frisando ainda que </w:t>
      </w:r>
      <w:r w:rsidR="003E4817">
        <w:rPr>
          <w:rFonts w:ascii="Arial" w:hAnsi="Arial" w:cs="Arial"/>
          <w:sz w:val="24"/>
          <w:szCs w:val="24"/>
        </w:rPr>
        <w:t xml:space="preserve">se verificou </w:t>
      </w:r>
      <w:r w:rsidR="00990A45">
        <w:rPr>
          <w:rFonts w:ascii="Arial" w:hAnsi="Arial" w:cs="Arial"/>
          <w:sz w:val="24"/>
          <w:szCs w:val="24"/>
        </w:rPr>
        <w:t>diferentes abordagens</w:t>
      </w:r>
      <w:r>
        <w:rPr>
          <w:rFonts w:ascii="Arial" w:hAnsi="Arial" w:cs="Arial"/>
          <w:sz w:val="24"/>
          <w:szCs w:val="24"/>
        </w:rPr>
        <w:t xml:space="preserve"> por parte dos técnicos</w:t>
      </w:r>
      <w:r w:rsidR="00C512E9" w:rsidRPr="00E938E5">
        <w:rPr>
          <w:rFonts w:ascii="Arial" w:hAnsi="Arial" w:cs="Arial"/>
          <w:sz w:val="24"/>
          <w:szCs w:val="24"/>
        </w:rPr>
        <w:t>/</w:t>
      </w:r>
      <w:r w:rsidR="00990A45" w:rsidRPr="00E938E5">
        <w:rPr>
          <w:rFonts w:ascii="Arial" w:hAnsi="Arial" w:cs="Arial"/>
          <w:sz w:val="24"/>
          <w:szCs w:val="24"/>
        </w:rPr>
        <w:t>fisca</w:t>
      </w:r>
      <w:r w:rsidR="00990A45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, ora realizando fiscalização regulatória, ora abordando pontos de caráter mais técnico, e </w:t>
      </w:r>
      <w:r>
        <w:rPr>
          <w:rFonts w:ascii="Arial" w:hAnsi="Arial" w:cs="Arial"/>
          <w:sz w:val="24"/>
          <w:szCs w:val="24"/>
        </w:rPr>
        <w:lastRenderedPageBreak/>
        <w:t>que, mesmo nesses casos, as indicações realizadas não foram destoantes das já verificadas pela equipe técnica da COPEL;</w:t>
      </w:r>
    </w:p>
    <w:p w14:paraId="4CDCAB31" w14:textId="77777777" w:rsidR="00FE3E39" w:rsidRPr="00FE3E39" w:rsidRDefault="00FE3E39" w:rsidP="00FE3E39">
      <w:pPr>
        <w:pStyle w:val="PargrafodaLista"/>
        <w:rPr>
          <w:rFonts w:ascii="Arial" w:hAnsi="Arial" w:cs="Arial"/>
          <w:sz w:val="24"/>
          <w:szCs w:val="24"/>
        </w:rPr>
      </w:pPr>
    </w:p>
    <w:p w14:paraId="48A0500A" w14:textId="26727440" w:rsidR="00FE3E39" w:rsidRDefault="00F1259C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Sra. Isabela mencionou que a maior dificuldade apontada pela ANEEL, </w:t>
      </w:r>
      <w:r w:rsidR="00990A45">
        <w:rPr>
          <w:rFonts w:ascii="Arial" w:hAnsi="Arial" w:cs="Arial"/>
          <w:sz w:val="24"/>
          <w:szCs w:val="24"/>
        </w:rPr>
        <w:t>após as campanhas de fiscalização nas diversas empresas do setor elétrico</w:t>
      </w:r>
      <w:r>
        <w:rPr>
          <w:rFonts w:ascii="Arial" w:hAnsi="Arial" w:cs="Arial"/>
          <w:sz w:val="24"/>
          <w:szCs w:val="24"/>
        </w:rPr>
        <w:t>, se refere a</w:t>
      </w:r>
      <w:r w:rsidR="0085165F">
        <w:rPr>
          <w:rFonts w:ascii="Arial" w:hAnsi="Arial" w:cs="Arial"/>
          <w:sz w:val="24"/>
          <w:szCs w:val="24"/>
        </w:rPr>
        <w:t xml:space="preserve"> percepção da</w:t>
      </w:r>
      <w:r>
        <w:rPr>
          <w:rFonts w:ascii="Arial" w:hAnsi="Arial" w:cs="Arial"/>
          <w:sz w:val="24"/>
          <w:szCs w:val="24"/>
        </w:rPr>
        <w:t xml:space="preserve"> dificuldade de interação entre os empreendedores e órgãos de Defesa Civil Municipal,</w:t>
      </w:r>
      <w:r w:rsidR="000E2EBF">
        <w:rPr>
          <w:rFonts w:ascii="Arial" w:hAnsi="Arial" w:cs="Arial"/>
          <w:sz w:val="24"/>
          <w:szCs w:val="24"/>
        </w:rPr>
        <w:t xml:space="preserve"> dada a estrutura destes órgãos,</w:t>
      </w:r>
      <w:r>
        <w:rPr>
          <w:rFonts w:ascii="Arial" w:hAnsi="Arial" w:cs="Arial"/>
          <w:sz w:val="24"/>
          <w:szCs w:val="24"/>
        </w:rPr>
        <w:t xml:space="preserve"> </w:t>
      </w:r>
      <w:r w:rsidR="00990A45">
        <w:rPr>
          <w:rFonts w:ascii="Arial" w:hAnsi="Arial" w:cs="Arial"/>
          <w:sz w:val="24"/>
          <w:szCs w:val="24"/>
        </w:rPr>
        <w:t xml:space="preserve">e destacou também a </w:t>
      </w:r>
      <w:r>
        <w:rPr>
          <w:rFonts w:ascii="Arial" w:hAnsi="Arial" w:cs="Arial"/>
          <w:sz w:val="24"/>
          <w:szCs w:val="24"/>
        </w:rPr>
        <w:t>grande rotatividade na função de coordenador municipal;</w:t>
      </w:r>
    </w:p>
    <w:p w14:paraId="492B7649" w14:textId="77777777" w:rsidR="00F1259C" w:rsidRPr="00F1259C" w:rsidRDefault="00F1259C" w:rsidP="00F1259C">
      <w:pPr>
        <w:pStyle w:val="PargrafodaLista"/>
        <w:rPr>
          <w:rFonts w:ascii="Arial" w:hAnsi="Arial" w:cs="Arial"/>
          <w:sz w:val="24"/>
          <w:szCs w:val="24"/>
        </w:rPr>
      </w:pPr>
    </w:p>
    <w:p w14:paraId="7D2165A2" w14:textId="1AC9F79F" w:rsidR="00DA2413" w:rsidRPr="004E3382" w:rsidRDefault="00F1259C" w:rsidP="004E3382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Cap. Nascimento pontuou a </w:t>
      </w:r>
      <w:r w:rsidR="00322862">
        <w:rPr>
          <w:rFonts w:ascii="Arial" w:hAnsi="Arial" w:cs="Arial"/>
          <w:sz w:val="24"/>
          <w:szCs w:val="24"/>
        </w:rPr>
        <w:t xml:space="preserve">representação da maior parte das 18 </w:t>
      </w:r>
      <w:r w:rsidR="0085165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egionais de Defesa Civil no curso sobre segurança de barragens</w:t>
      </w:r>
      <w:r w:rsidR="0085165F">
        <w:rPr>
          <w:rFonts w:ascii="Arial" w:hAnsi="Arial" w:cs="Arial"/>
          <w:sz w:val="24"/>
          <w:szCs w:val="24"/>
        </w:rPr>
        <w:t xml:space="preserve"> realizado no ano de 2019</w:t>
      </w:r>
      <w:r>
        <w:rPr>
          <w:rFonts w:ascii="Arial" w:hAnsi="Arial" w:cs="Arial"/>
          <w:sz w:val="24"/>
          <w:szCs w:val="24"/>
        </w:rPr>
        <w:t xml:space="preserve">, </w:t>
      </w:r>
      <w:r w:rsidR="0085165F">
        <w:rPr>
          <w:rFonts w:ascii="Arial" w:hAnsi="Arial" w:cs="Arial"/>
          <w:sz w:val="24"/>
          <w:szCs w:val="24"/>
        </w:rPr>
        <w:t xml:space="preserve">no intuito de </w:t>
      </w:r>
      <w:r>
        <w:rPr>
          <w:rFonts w:ascii="Arial" w:hAnsi="Arial" w:cs="Arial"/>
          <w:sz w:val="24"/>
          <w:szCs w:val="24"/>
        </w:rPr>
        <w:t>reforçar a importância da interação entre a Defesa Civil e empreendedores;</w:t>
      </w:r>
      <w:r w:rsidR="00C512E9">
        <w:rPr>
          <w:rFonts w:ascii="Arial" w:hAnsi="Arial" w:cs="Arial"/>
          <w:sz w:val="24"/>
          <w:szCs w:val="24"/>
        </w:rPr>
        <w:t xml:space="preserve"> </w:t>
      </w:r>
    </w:p>
    <w:p w14:paraId="0544F596" w14:textId="77777777" w:rsidR="00DA2413" w:rsidRPr="00DA2413" w:rsidRDefault="00DA2413" w:rsidP="00DA2413">
      <w:pPr>
        <w:pStyle w:val="PargrafodaLista"/>
        <w:rPr>
          <w:rFonts w:ascii="Arial" w:hAnsi="Arial" w:cs="Arial"/>
          <w:sz w:val="24"/>
          <w:szCs w:val="24"/>
        </w:rPr>
      </w:pPr>
    </w:p>
    <w:p w14:paraId="418E272D" w14:textId="77777777" w:rsidR="00F1259C" w:rsidRDefault="0085165F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Nascimento frisou a importância do fortalecimento das Regionais de Defesa Civil nos processos que envolvem a segurança de barragens;</w:t>
      </w:r>
    </w:p>
    <w:p w14:paraId="0581BF38" w14:textId="77777777" w:rsidR="0085165F" w:rsidRPr="0085165F" w:rsidRDefault="0085165F" w:rsidP="0085165F">
      <w:pPr>
        <w:pStyle w:val="PargrafodaLista"/>
        <w:rPr>
          <w:rFonts w:ascii="Arial" w:hAnsi="Arial" w:cs="Arial"/>
          <w:sz w:val="24"/>
          <w:szCs w:val="24"/>
        </w:rPr>
      </w:pPr>
    </w:p>
    <w:p w14:paraId="5D9180F6" w14:textId="77777777" w:rsidR="0085165F" w:rsidRDefault="0085165F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Nascimento mencionou as alterações realizadas no Decreto que institui o Comitê, notadamente quanto a periodicidade das reuniões, informando da previsão de realização semestral, porém lembrando que nada obsta a convocação de reuniões em caráter extraordinário, a qualquer momento, diante de eventual necessidade;</w:t>
      </w:r>
    </w:p>
    <w:p w14:paraId="320D515B" w14:textId="77777777" w:rsidR="0085165F" w:rsidRPr="0085165F" w:rsidRDefault="0085165F" w:rsidP="0085165F">
      <w:pPr>
        <w:pStyle w:val="PargrafodaLista"/>
        <w:rPr>
          <w:rFonts w:ascii="Arial" w:hAnsi="Arial" w:cs="Arial"/>
          <w:sz w:val="24"/>
          <w:szCs w:val="24"/>
        </w:rPr>
      </w:pPr>
    </w:p>
    <w:p w14:paraId="43F6F0CB" w14:textId="77777777" w:rsidR="0085165F" w:rsidRDefault="0085165F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Nascimento questionou sobre a viabilidade da próxima reunião no mês de outubro, sugestão acartada pelos participantes;</w:t>
      </w:r>
    </w:p>
    <w:p w14:paraId="73806253" w14:textId="77777777" w:rsidR="0085165F" w:rsidRPr="0085165F" w:rsidRDefault="0085165F" w:rsidP="0085165F">
      <w:pPr>
        <w:pStyle w:val="PargrafodaLista"/>
        <w:rPr>
          <w:rFonts w:ascii="Arial" w:hAnsi="Arial" w:cs="Arial"/>
          <w:sz w:val="24"/>
          <w:szCs w:val="24"/>
        </w:rPr>
      </w:pPr>
    </w:p>
    <w:p w14:paraId="1F490E67" w14:textId="77777777" w:rsidR="0085165F" w:rsidRPr="00E938E5" w:rsidRDefault="0085165F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Nascimento mencionou os avanços realizados quanto a elaboração da Portaria de Regulamentação dos Planos de</w:t>
      </w:r>
      <w:r w:rsidR="002610F3">
        <w:rPr>
          <w:rFonts w:ascii="Arial" w:hAnsi="Arial" w:cs="Arial"/>
          <w:sz w:val="24"/>
          <w:szCs w:val="24"/>
        </w:rPr>
        <w:t xml:space="preserve"> Ação de Emergência, prevista </w:t>
      </w:r>
      <w:r w:rsidR="002610F3" w:rsidRPr="00E938E5">
        <w:rPr>
          <w:rFonts w:ascii="Arial" w:hAnsi="Arial" w:cs="Arial"/>
          <w:sz w:val="24"/>
          <w:szCs w:val="24"/>
        </w:rPr>
        <w:t xml:space="preserve">no Projeto de Lei n° </w:t>
      </w:r>
      <w:r w:rsidRPr="00E938E5">
        <w:rPr>
          <w:rFonts w:ascii="Arial" w:hAnsi="Arial" w:cs="Arial"/>
          <w:sz w:val="24"/>
          <w:szCs w:val="24"/>
        </w:rPr>
        <w:t>712</w:t>
      </w:r>
      <w:r w:rsidR="00C512E9" w:rsidRPr="00E938E5">
        <w:rPr>
          <w:rFonts w:ascii="Arial" w:hAnsi="Arial" w:cs="Arial"/>
          <w:sz w:val="24"/>
          <w:szCs w:val="24"/>
        </w:rPr>
        <w:t>/2019</w:t>
      </w:r>
      <w:r w:rsidRPr="00E938E5">
        <w:rPr>
          <w:rFonts w:ascii="Arial" w:hAnsi="Arial" w:cs="Arial"/>
          <w:sz w:val="24"/>
          <w:szCs w:val="24"/>
        </w:rPr>
        <w:t>;</w:t>
      </w:r>
    </w:p>
    <w:p w14:paraId="50BA4FD2" w14:textId="77777777" w:rsidR="0085165F" w:rsidRPr="00E938E5" w:rsidRDefault="0085165F" w:rsidP="0085165F">
      <w:pPr>
        <w:pStyle w:val="PargrafodaLista"/>
        <w:rPr>
          <w:rFonts w:ascii="Arial" w:hAnsi="Arial" w:cs="Arial"/>
          <w:sz w:val="24"/>
          <w:szCs w:val="24"/>
        </w:rPr>
      </w:pPr>
    </w:p>
    <w:p w14:paraId="1695134B" w14:textId="77777777" w:rsidR="0085165F" w:rsidRDefault="0085165F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Michel informou sobre a revisão e atualização da Resol</w:t>
      </w:r>
      <w:r w:rsidR="00C512E9">
        <w:rPr>
          <w:rFonts w:ascii="Arial" w:hAnsi="Arial" w:cs="Arial"/>
          <w:sz w:val="24"/>
          <w:szCs w:val="24"/>
        </w:rPr>
        <w:t>ução que regula a concessão de L</w:t>
      </w:r>
      <w:r>
        <w:rPr>
          <w:rFonts w:ascii="Arial" w:hAnsi="Arial" w:cs="Arial"/>
          <w:sz w:val="24"/>
          <w:szCs w:val="24"/>
        </w:rPr>
        <w:t>icenciamento</w:t>
      </w:r>
      <w:r w:rsidR="00C512E9">
        <w:rPr>
          <w:rFonts w:ascii="Arial" w:hAnsi="Arial" w:cs="Arial"/>
          <w:sz w:val="24"/>
          <w:szCs w:val="24"/>
        </w:rPr>
        <w:t xml:space="preserve"> </w:t>
      </w:r>
      <w:r w:rsidR="00C512E9" w:rsidRPr="00E938E5">
        <w:rPr>
          <w:rFonts w:ascii="Arial" w:hAnsi="Arial" w:cs="Arial"/>
          <w:sz w:val="24"/>
          <w:szCs w:val="24"/>
        </w:rPr>
        <w:t>Ambiental</w:t>
      </w:r>
      <w:r w:rsidRPr="00E938E5">
        <w:rPr>
          <w:rFonts w:ascii="Arial" w:hAnsi="Arial" w:cs="Arial"/>
          <w:sz w:val="24"/>
          <w:szCs w:val="24"/>
        </w:rPr>
        <w:t xml:space="preserve"> </w:t>
      </w:r>
      <w:r w:rsidR="002610F3" w:rsidRPr="00E938E5">
        <w:rPr>
          <w:rFonts w:ascii="Arial" w:hAnsi="Arial" w:cs="Arial"/>
          <w:sz w:val="24"/>
          <w:szCs w:val="24"/>
        </w:rPr>
        <w:t xml:space="preserve">de Barragens </w:t>
      </w:r>
      <w:r w:rsidRPr="00E938E5">
        <w:rPr>
          <w:rFonts w:ascii="Arial" w:hAnsi="Arial" w:cs="Arial"/>
          <w:sz w:val="24"/>
          <w:szCs w:val="24"/>
        </w:rPr>
        <w:t xml:space="preserve">pelo </w:t>
      </w:r>
      <w:r>
        <w:rPr>
          <w:rFonts w:ascii="Arial" w:hAnsi="Arial" w:cs="Arial"/>
          <w:sz w:val="24"/>
          <w:szCs w:val="24"/>
        </w:rPr>
        <w:t>IAT, que se encontra em trâmite no órgão, para análise e parecer jurídico,</w:t>
      </w:r>
    </w:p>
    <w:p w14:paraId="7011DC37" w14:textId="77777777" w:rsidR="0085165F" w:rsidRPr="0085165F" w:rsidRDefault="0085165F" w:rsidP="0085165F">
      <w:pPr>
        <w:pStyle w:val="PargrafodaLista"/>
        <w:rPr>
          <w:rFonts w:ascii="Arial" w:hAnsi="Arial" w:cs="Arial"/>
          <w:sz w:val="24"/>
          <w:szCs w:val="24"/>
        </w:rPr>
      </w:pPr>
    </w:p>
    <w:p w14:paraId="783A1E1E" w14:textId="77777777" w:rsidR="0085165F" w:rsidRDefault="00F4113D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Michel mencionou a necessidade de compatibilidade entre o previsto na Resolução e o estabelecido </w:t>
      </w:r>
      <w:r w:rsidR="002610F3" w:rsidRPr="00E938E5">
        <w:rPr>
          <w:rFonts w:ascii="Arial" w:hAnsi="Arial" w:cs="Arial"/>
          <w:sz w:val="24"/>
          <w:szCs w:val="24"/>
        </w:rPr>
        <w:t>no Projeto de Lei</w:t>
      </w:r>
      <w:r>
        <w:rPr>
          <w:rFonts w:ascii="Arial" w:hAnsi="Arial" w:cs="Arial"/>
          <w:sz w:val="24"/>
          <w:szCs w:val="24"/>
        </w:rPr>
        <w:t xml:space="preserve">, informando ainda que o órgão utiliza como critério os modelos estabelecidos pela ANA, quanto ao </w:t>
      </w:r>
      <w:r>
        <w:rPr>
          <w:rFonts w:ascii="Arial" w:hAnsi="Arial" w:cs="Arial"/>
          <w:sz w:val="24"/>
          <w:szCs w:val="24"/>
        </w:rPr>
        <w:br/>
        <w:t>PSB e PAE, levantando a viabilidade dessa abordagem;</w:t>
      </w:r>
    </w:p>
    <w:p w14:paraId="68A253B7" w14:textId="77777777" w:rsidR="00F4113D" w:rsidRPr="00F4113D" w:rsidRDefault="00F4113D" w:rsidP="00F4113D">
      <w:pPr>
        <w:pStyle w:val="PargrafodaLista"/>
        <w:rPr>
          <w:rFonts w:ascii="Arial" w:hAnsi="Arial" w:cs="Arial"/>
          <w:sz w:val="24"/>
          <w:szCs w:val="24"/>
        </w:rPr>
      </w:pPr>
    </w:p>
    <w:p w14:paraId="36728632" w14:textId="77777777" w:rsidR="00F4113D" w:rsidRDefault="00F4113D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Michel levantou a questão da representatividade do IAT frente ao Comitê, quanto a</w:t>
      </w:r>
      <w:r w:rsidR="00E73078">
        <w:rPr>
          <w:rFonts w:ascii="Arial" w:hAnsi="Arial" w:cs="Arial"/>
          <w:sz w:val="24"/>
          <w:szCs w:val="24"/>
        </w:rPr>
        <w:t xml:space="preserve"> necessidade de representação de</w:t>
      </w:r>
      <w:r>
        <w:rPr>
          <w:rFonts w:ascii="Arial" w:hAnsi="Arial" w:cs="Arial"/>
          <w:sz w:val="24"/>
          <w:szCs w:val="24"/>
        </w:rPr>
        <w:t xml:space="preserve"> pessoal relacionado ao licenciamento;</w:t>
      </w:r>
    </w:p>
    <w:p w14:paraId="62930986" w14:textId="77777777" w:rsidR="00F4113D" w:rsidRPr="00F4113D" w:rsidRDefault="00F4113D" w:rsidP="00F4113D">
      <w:pPr>
        <w:pStyle w:val="PargrafodaLista"/>
        <w:rPr>
          <w:rFonts w:ascii="Arial" w:hAnsi="Arial" w:cs="Arial"/>
          <w:sz w:val="24"/>
          <w:szCs w:val="24"/>
        </w:rPr>
      </w:pPr>
    </w:p>
    <w:p w14:paraId="3DE13FF5" w14:textId="77777777" w:rsidR="00F4113D" w:rsidRDefault="00F4113D" w:rsidP="002671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Osneri pontuou a relevância da representatividade de acordo com as atribuições de cada um, com possibilidade de discussão internamente no órgão, e posterior manifestação formal sobre o assunto;</w:t>
      </w:r>
    </w:p>
    <w:p w14:paraId="055F7186" w14:textId="77777777" w:rsidR="00F4113D" w:rsidRPr="00F4113D" w:rsidRDefault="00F4113D" w:rsidP="00F4113D">
      <w:pPr>
        <w:pStyle w:val="PargrafodaLista"/>
        <w:rPr>
          <w:rFonts w:ascii="Arial" w:hAnsi="Arial" w:cs="Arial"/>
          <w:sz w:val="24"/>
          <w:szCs w:val="24"/>
        </w:rPr>
      </w:pPr>
    </w:p>
    <w:p w14:paraId="3992DB27" w14:textId="77777777" w:rsidR="00F4113D" w:rsidRDefault="00F4113D" w:rsidP="00F4113D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Nascimento questionou sobre a possibilidade de contribuição da Defesa Civil Estadual na revisão e atualização do texto sobre licenciamento bem como na Subcomissão criada pela COPEL;</w:t>
      </w:r>
    </w:p>
    <w:p w14:paraId="51EE26DB" w14:textId="77777777" w:rsidR="00F4113D" w:rsidRPr="00F4113D" w:rsidRDefault="00F4113D" w:rsidP="00F4113D">
      <w:pPr>
        <w:pStyle w:val="PargrafodaLista"/>
        <w:rPr>
          <w:rFonts w:ascii="Arial" w:hAnsi="Arial" w:cs="Arial"/>
          <w:sz w:val="24"/>
          <w:szCs w:val="24"/>
        </w:rPr>
      </w:pPr>
    </w:p>
    <w:p w14:paraId="38558889" w14:textId="77777777" w:rsidR="00F4113D" w:rsidRDefault="00F4113D" w:rsidP="00F4113D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Isabela pontuou que a colaboração é possível, após o devido alinhamento interno do grupo;</w:t>
      </w:r>
    </w:p>
    <w:p w14:paraId="4463B59A" w14:textId="77777777" w:rsidR="00F4113D" w:rsidRPr="00F4113D" w:rsidRDefault="00F4113D" w:rsidP="00F4113D">
      <w:pPr>
        <w:pStyle w:val="PargrafodaLista"/>
        <w:rPr>
          <w:rFonts w:ascii="Arial" w:hAnsi="Arial" w:cs="Arial"/>
          <w:sz w:val="24"/>
          <w:szCs w:val="24"/>
        </w:rPr>
      </w:pPr>
    </w:p>
    <w:p w14:paraId="403AB9E0" w14:textId="77777777" w:rsidR="00F4113D" w:rsidRDefault="00F4113D" w:rsidP="00F4113D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</w:t>
      </w:r>
      <w:r w:rsidR="00F62E72">
        <w:rPr>
          <w:rFonts w:ascii="Arial" w:hAnsi="Arial" w:cs="Arial"/>
          <w:sz w:val="24"/>
          <w:szCs w:val="24"/>
        </w:rPr>
        <w:t>. Nascimento questionou sobre qual seria o canal de comunicação dentro do IAT, em caso de necessidade de acionamento do órgão, diante de uma situação de emergência;</w:t>
      </w:r>
    </w:p>
    <w:p w14:paraId="27F9938E" w14:textId="77777777" w:rsidR="00F62E72" w:rsidRPr="00F62E72" w:rsidRDefault="00F62E72" w:rsidP="00F62E72">
      <w:pPr>
        <w:pStyle w:val="PargrafodaLista"/>
        <w:rPr>
          <w:rFonts w:ascii="Arial" w:hAnsi="Arial" w:cs="Arial"/>
          <w:sz w:val="24"/>
          <w:szCs w:val="24"/>
        </w:rPr>
      </w:pPr>
    </w:p>
    <w:p w14:paraId="2C9E6583" w14:textId="77777777" w:rsidR="00F62E72" w:rsidRDefault="00F62E72" w:rsidP="00F4113D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Osneri </w:t>
      </w:r>
      <w:r w:rsidR="00E73078">
        <w:rPr>
          <w:rFonts w:ascii="Arial" w:hAnsi="Arial" w:cs="Arial"/>
          <w:sz w:val="24"/>
          <w:szCs w:val="24"/>
        </w:rPr>
        <w:t xml:space="preserve">posicionou pelo entendimento de </w:t>
      </w:r>
      <w:r>
        <w:rPr>
          <w:rFonts w:ascii="Arial" w:hAnsi="Arial" w:cs="Arial"/>
          <w:sz w:val="24"/>
          <w:szCs w:val="24"/>
        </w:rPr>
        <w:t>que o IAT não tem papel operacional nas ações nesses casos, cabendo esse, ao empreendedor e Defesa Civil;</w:t>
      </w:r>
    </w:p>
    <w:p w14:paraId="53A90B89" w14:textId="77777777" w:rsidR="00F62E72" w:rsidRPr="00F62E72" w:rsidRDefault="00F62E72" w:rsidP="00F62E72">
      <w:pPr>
        <w:pStyle w:val="PargrafodaLista"/>
        <w:rPr>
          <w:rFonts w:ascii="Arial" w:hAnsi="Arial" w:cs="Arial"/>
          <w:sz w:val="24"/>
          <w:szCs w:val="24"/>
        </w:rPr>
      </w:pPr>
    </w:p>
    <w:p w14:paraId="1CC80F3E" w14:textId="663FFBBC" w:rsidR="00F62E72" w:rsidRPr="00F62E72" w:rsidDel="006922FA" w:rsidRDefault="00F62E72" w:rsidP="00F62E72">
      <w:pPr>
        <w:pStyle w:val="PargrafodaLista"/>
        <w:rPr>
          <w:del w:id="1" w:author="LORENA ELIZ GIACOMOZZI" w:date="2020-07-20T11:35:00Z"/>
          <w:rFonts w:ascii="Arial" w:hAnsi="Arial" w:cs="Arial"/>
          <w:sz w:val="24"/>
          <w:szCs w:val="24"/>
        </w:rPr>
      </w:pPr>
    </w:p>
    <w:p w14:paraId="41FD80BC" w14:textId="77777777" w:rsidR="00F62E72" w:rsidRDefault="00F62E72" w:rsidP="00F62E72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Osneri informou que o IAT está em tratativas para estabelecer procedimento padrão para situações de </w:t>
      </w:r>
      <w:r w:rsidR="00E73078">
        <w:rPr>
          <w:rFonts w:ascii="Arial" w:hAnsi="Arial" w:cs="Arial"/>
          <w:sz w:val="24"/>
          <w:szCs w:val="24"/>
        </w:rPr>
        <w:t>descomissionamento de</w:t>
      </w:r>
      <w:r>
        <w:rPr>
          <w:rFonts w:ascii="Arial" w:hAnsi="Arial" w:cs="Arial"/>
          <w:sz w:val="24"/>
          <w:szCs w:val="24"/>
        </w:rPr>
        <w:t xml:space="preserve"> barragens, pontuando que não há legislação ambiental nesse sentido, em nenhum Estado da federação e ainda que não há previsão legal de atuação do IAT em situações de emergência envolvendo barragens;</w:t>
      </w:r>
    </w:p>
    <w:p w14:paraId="35408384" w14:textId="77777777" w:rsidR="00F62E72" w:rsidRPr="00F62E72" w:rsidRDefault="00F62E72" w:rsidP="00F62E72">
      <w:pPr>
        <w:pStyle w:val="PargrafodaLista"/>
        <w:rPr>
          <w:rFonts w:ascii="Arial" w:hAnsi="Arial" w:cs="Arial"/>
          <w:sz w:val="24"/>
          <w:szCs w:val="24"/>
        </w:rPr>
      </w:pPr>
    </w:p>
    <w:p w14:paraId="070222EB" w14:textId="77777777" w:rsidR="00F62E72" w:rsidRPr="00E938E5" w:rsidRDefault="00F62E72" w:rsidP="00F62E72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938E5">
        <w:rPr>
          <w:rFonts w:ascii="Arial" w:hAnsi="Arial" w:cs="Arial"/>
          <w:sz w:val="24"/>
          <w:szCs w:val="24"/>
        </w:rPr>
        <w:t xml:space="preserve">Cap. Nascimento </w:t>
      </w:r>
      <w:r w:rsidR="00E73078" w:rsidRPr="00E938E5">
        <w:rPr>
          <w:rFonts w:ascii="Arial" w:hAnsi="Arial" w:cs="Arial"/>
          <w:sz w:val="24"/>
          <w:szCs w:val="24"/>
        </w:rPr>
        <w:t>argumentou</w:t>
      </w:r>
      <w:r w:rsidRPr="00E938E5">
        <w:rPr>
          <w:rFonts w:ascii="Arial" w:hAnsi="Arial" w:cs="Arial"/>
          <w:sz w:val="24"/>
          <w:szCs w:val="24"/>
        </w:rPr>
        <w:t xml:space="preserve"> sobre a necessidade de ciência pelo órgão</w:t>
      </w:r>
      <w:r w:rsidR="00E73078" w:rsidRPr="00E938E5">
        <w:rPr>
          <w:rFonts w:ascii="Arial" w:hAnsi="Arial" w:cs="Arial"/>
          <w:sz w:val="24"/>
          <w:szCs w:val="24"/>
        </w:rPr>
        <w:t xml:space="preserve"> ambiental</w:t>
      </w:r>
      <w:r w:rsidRPr="00E938E5">
        <w:rPr>
          <w:rFonts w:ascii="Arial" w:hAnsi="Arial" w:cs="Arial"/>
          <w:sz w:val="24"/>
          <w:szCs w:val="24"/>
        </w:rPr>
        <w:t xml:space="preserve">, de situações de emergência, </w:t>
      </w:r>
      <w:r w:rsidR="00E73078" w:rsidRPr="00E938E5">
        <w:rPr>
          <w:rFonts w:ascii="Arial" w:hAnsi="Arial" w:cs="Arial"/>
          <w:sz w:val="24"/>
          <w:szCs w:val="24"/>
        </w:rPr>
        <w:t xml:space="preserve">diante de suas atribuições como órgãos licenciador / fiscalizador, para acompanhamento </w:t>
      </w:r>
      <w:r w:rsidRPr="00E938E5">
        <w:rPr>
          <w:rFonts w:ascii="Arial" w:hAnsi="Arial" w:cs="Arial"/>
          <w:sz w:val="24"/>
          <w:szCs w:val="24"/>
        </w:rPr>
        <w:t>e não</w:t>
      </w:r>
      <w:r w:rsidR="00E73078" w:rsidRPr="00E938E5">
        <w:rPr>
          <w:rFonts w:ascii="Arial" w:hAnsi="Arial" w:cs="Arial"/>
          <w:sz w:val="24"/>
          <w:szCs w:val="24"/>
        </w:rPr>
        <w:t xml:space="preserve"> necessariamente </w:t>
      </w:r>
      <w:r w:rsidRPr="00E938E5">
        <w:rPr>
          <w:rFonts w:ascii="Arial" w:hAnsi="Arial" w:cs="Arial"/>
          <w:sz w:val="24"/>
          <w:szCs w:val="24"/>
        </w:rPr>
        <w:t xml:space="preserve">sobre a atuação </w:t>
      </w:r>
      <w:r w:rsidR="00E73078" w:rsidRPr="00E938E5">
        <w:rPr>
          <w:rFonts w:ascii="Arial" w:hAnsi="Arial" w:cs="Arial"/>
          <w:sz w:val="24"/>
          <w:szCs w:val="24"/>
        </w:rPr>
        <w:t xml:space="preserve">operacional </w:t>
      </w:r>
      <w:r w:rsidRPr="00E938E5">
        <w:rPr>
          <w:rFonts w:ascii="Arial" w:hAnsi="Arial" w:cs="Arial"/>
          <w:sz w:val="24"/>
          <w:szCs w:val="24"/>
        </w:rPr>
        <w:t>deste;</w:t>
      </w:r>
    </w:p>
    <w:p w14:paraId="78023B2E" w14:textId="77777777" w:rsidR="00F62E72" w:rsidRPr="00F62E72" w:rsidRDefault="00F62E72" w:rsidP="00F62E72">
      <w:pPr>
        <w:pStyle w:val="PargrafodaLista"/>
        <w:rPr>
          <w:rFonts w:ascii="Arial" w:hAnsi="Arial" w:cs="Arial"/>
          <w:sz w:val="24"/>
          <w:szCs w:val="24"/>
        </w:rPr>
      </w:pPr>
    </w:p>
    <w:p w14:paraId="08A53B31" w14:textId="77777777" w:rsidR="00F62E72" w:rsidRDefault="00F62E72" w:rsidP="00F62E72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Michel sugeriu </w:t>
      </w:r>
      <w:r w:rsidR="006345D2">
        <w:rPr>
          <w:rFonts w:ascii="Arial" w:hAnsi="Arial" w:cs="Arial"/>
          <w:sz w:val="24"/>
          <w:szCs w:val="24"/>
        </w:rPr>
        <w:t>que a interação fosse realizada a exemplo de acidentes envolvendo produtos perigosos (boas práticas);</w:t>
      </w:r>
    </w:p>
    <w:p w14:paraId="45DC746F" w14:textId="77777777" w:rsidR="006345D2" w:rsidRPr="006345D2" w:rsidRDefault="006345D2" w:rsidP="006345D2">
      <w:pPr>
        <w:pStyle w:val="PargrafodaLista"/>
        <w:rPr>
          <w:rFonts w:ascii="Arial" w:hAnsi="Arial" w:cs="Arial"/>
          <w:sz w:val="24"/>
          <w:szCs w:val="24"/>
        </w:rPr>
      </w:pPr>
    </w:p>
    <w:p w14:paraId="356B918E" w14:textId="23712EF4" w:rsidR="006345D2" w:rsidRPr="00E938E5" w:rsidRDefault="006345D2" w:rsidP="00F62E72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938E5">
        <w:rPr>
          <w:rFonts w:ascii="Arial" w:hAnsi="Arial" w:cs="Arial"/>
          <w:sz w:val="24"/>
          <w:szCs w:val="24"/>
        </w:rPr>
        <w:t>Cap. Nascimento mencionou a previsão de regulamentação contida na Portaria 311</w:t>
      </w:r>
      <w:r w:rsidR="00E73078" w:rsidRPr="00E938E5">
        <w:rPr>
          <w:rFonts w:ascii="Arial" w:hAnsi="Arial" w:cs="Arial"/>
          <w:sz w:val="24"/>
          <w:szCs w:val="24"/>
        </w:rPr>
        <w:t>/</w:t>
      </w:r>
      <w:r w:rsidR="003E4817" w:rsidRPr="00E938E5">
        <w:rPr>
          <w:rFonts w:ascii="Arial" w:hAnsi="Arial" w:cs="Arial"/>
          <w:sz w:val="24"/>
          <w:szCs w:val="24"/>
        </w:rPr>
        <w:t>2019 e</w:t>
      </w:r>
      <w:r w:rsidRPr="00E938E5">
        <w:rPr>
          <w:rFonts w:ascii="Arial" w:hAnsi="Arial" w:cs="Arial"/>
          <w:sz w:val="24"/>
          <w:szCs w:val="24"/>
        </w:rPr>
        <w:t xml:space="preserve"> 312</w:t>
      </w:r>
      <w:r w:rsidR="00E73078" w:rsidRPr="00E938E5">
        <w:rPr>
          <w:rFonts w:ascii="Arial" w:hAnsi="Arial" w:cs="Arial"/>
          <w:sz w:val="24"/>
          <w:szCs w:val="24"/>
        </w:rPr>
        <w:t xml:space="preserve">/2019 </w:t>
      </w:r>
      <w:r w:rsidRPr="00E938E5">
        <w:rPr>
          <w:rFonts w:ascii="Arial" w:hAnsi="Arial" w:cs="Arial"/>
          <w:sz w:val="24"/>
          <w:szCs w:val="24"/>
        </w:rPr>
        <w:t xml:space="preserve">do IAP, com designação do Sr. </w:t>
      </w:r>
      <w:r w:rsidR="00E73078" w:rsidRPr="00E938E5">
        <w:rPr>
          <w:rFonts w:ascii="Arial" w:hAnsi="Arial" w:cs="Arial"/>
          <w:sz w:val="24"/>
          <w:szCs w:val="24"/>
        </w:rPr>
        <w:t xml:space="preserve">José </w:t>
      </w:r>
      <w:r w:rsidRPr="00E938E5">
        <w:rPr>
          <w:rFonts w:ascii="Arial" w:hAnsi="Arial" w:cs="Arial"/>
          <w:sz w:val="24"/>
          <w:szCs w:val="24"/>
        </w:rPr>
        <w:t xml:space="preserve">Salgado e </w:t>
      </w:r>
      <w:r w:rsidR="00E73078" w:rsidRPr="00E938E5">
        <w:rPr>
          <w:rFonts w:ascii="Arial" w:hAnsi="Arial" w:cs="Arial"/>
          <w:sz w:val="24"/>
          <w:szCs w:val="24"/>
        </w:rPr>
        <w:t>José Adailton</w:t>
      </w:r>
      <w:r w:rsidRPr="00E938E5">
        <w:rPr>
          <w:rFonts w:ascii="Arial" w:hAnsi="Arial" w:cs="Arial"/>
          <w:sz w:val="24"/>
          <w:szCs w:val="24"/>
        </w:rPr>
        <w:t>;</w:t>
      </w:r>
    </w:p>
    <w:p w14:paraId="7ABBB625" w14:textId="77777777" w:rsidR="006345D2" w:rsidRPr="00E938E5" w:rsidRDefault="006345D2" w:rsidP="006345D2">
      <w:pPr>
        <w:pStyle w:val="PargrafodaLista"/>
        <w:rPr>
          <w:rFonts w:ascii="Arial" w:hAnsi="Arial" w:cs="Arial"/>
          <w:sz w:val="24"/>
          <w:szCs w:val="24"/>
        </w:rPr>
      </w:pPr>
    </w:p>
    <w:p w14:paraId="0E47A72D" w14:textId="77777777" w:rsidR="0028096B" w:rsidRPr="0028096B" w:rsidRDefault="0028096B" w:rsidP="0028096B">
      <w:pPr>
        <w:pStyle w:val="PargrafodaLista"/>
        <w:rPr>
          <w:rFonts w:ascii="Arial" w:hAnsi="Arial" w:cs="Arial"/>
          <w:sz w:val="24"/>
          <w:szCs w:val="24"/>
        </w:rPr>
      </w:pPr>
    </w:p>
    <w:p w14:paraId="6DE51507" w14:textId="77777777" w:rsidR="009161FC" w:rsidRPr="004A6D94" w:rsidRDefault="009161FC" w:rsidP="004A6D9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7333F36" w14:textId="77777777" w:rsidR="003E4817" w:rsidRDefault="003E4817" w:rsidP="005B214B">
      <w:pPr>
        <w:jc w:val="center"/>
        <w:rPr>
          <w:rFonts w:ascii="Arial" w:hAnsi="Arial" w:cs="Arial"/>
          <w:b/>
          <w:sz w:val="24"/>
          <w:szCs w:val="24"/>
        </w:rPr>
      </w:pPr>
    </w:p>
    <w:p w14:paraId="0864A9C7" w14:textId="71899C04" w:rsidR="00CA1134" w:rsidRPr="004A6D94" w:rsidRDefault="00255B8F" w:rsidP="005B214B">
      <w:pPr>
        <w:jc w:val="center"/>
        <w:rPr>
          <w:rFonts w:ascii="Arial" w:hAnsi="Arial" w:cs="Arial"/>
          <w:b/>
          <w:sz w:val="24"/>
          <w:szCs w:val="24"/>
        </w:rPr>
      </w:pPr>
      <w:r w:rsidRPr="004A6D94">
        <w:rPr>
          <w:rFonts w:ascii="Arial" w:hAnsi="Arial" w:cs="Arial"/>
          <w:b/>
          <w:sz w:val="24"/>
          <w:szCs w:val="24"/>
        </w:rPr>
        <w:lastRenderedPageBreak/>
        <w:t>DELIBERAÇÕES</w:t>
      </w:r>
    </w:p>
    <w:p w14:paraId="18D1F111" w14:textId="77777777" w:rsidR="00455F6B" w:rsidRDefault="00455F6B" w:rsidP="00455F6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919CE60" w14:textId="77777777" w:rsidR="00043B53" w:rsidRDefault="00993322" w:rsidP="0083492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COPE</w:t>
      </w:r>
      <w:r w:rsidR="000E2EB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, na pessoa da Sra. Isabela irá verificar internamente a Subcomissão de Implantação dos PAEs a forma que a Defesa Civil Estadual poderá contribuir com os trabalhos; </w:t>
      </w:r>
    </w:p>
    <w:p w14:paraId="7E0F115D" w14:textId="77777777" w:rsidR="00043B53" w:rsidRDefault="00993322" w:rsidP="0083492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IAT, na pessoa do Sr. Osneri e a CEDEC na pessoa do Cap. Nascimento irão verificar a tramitação da PL 712/2019 com vistas a continuidade da tramitação junto a ALEP;</w:t>
      </w:r>
    </w:p>
    <w:p w14:paraId="231A0A7B" w14:textId="77777777" w:rsidR="00993322" w:rsidRDefault="00993322" w:rsidP="0083492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CEDEC, na pessoa da Sd. Giacomozzi irá repassar ao Sr. Michel/IAT o texto final da PL 712/2019 bem como o texto em elaboração da Portaria </w:t>
      </w:r>
      <w:r w:rsidR="00247E21">
        <w:rPr>
          <w:rFonts w:ascii="Arial" w:hAnsi="Arial" w:cs="Arial"/>
          <w:sz w:val="24"/>
          <w:szCs w:val="24"/>
        </w:rPr>
        <w:t>de fix</w:t>
      </w:r>
      <w:r>
        <w:rPr>
          <w:rFonts w:ascii="Arial" w:hAnsi="Arial" w:cs="Arial"/>
          <w:sz w:val="24"/>
          <w:szCs w:val="24"/>
        </w:rPr>
        <w:t>ação dos requisitos mínimos dos PAEs, com objetivo de colaborar no processo de atualização da Resolução de Licenciamento de Barragens;</w:t>
      </w:r>
    </w:p>
    <w:p w14:paraId="3910E787" w14:textId="77777777" w:rsidR="00993322" w:rsidRDefault="00993322" w:rsidP="0083492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IAT, na pessoa do Sr. Osneri irá verificar os representantes do Comitê Paranaense de Segurança de Barragens, em especial representante do setor de Licenciamento;</w:t>
      </w:r>
    </w:p>
    <w:p w14:paraId="588EED86" w14:textId="77777777" w:rsidR="00993322" w:rsidRPr="00993322" w:rsidRDefault="00043B53" w:rsidP="00DF7E5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93322">
        <w:rPr>
          <w:rFonts w:ascii="Arial" w:hAnsi="Arial" w:cs="Arial"/>
          <w:sz w:val="24"/>
          <w:szCs w:val="24"/>
        </w:rPr>
        <w:t>A CEDEC</w:t>
      </w:r>
      <w:r w:rsidR="00993322" w:rsidRPr="00993322">
        <w:rPr>
          <w:rFonts w:ascii="Arial" w:hAnsi="Arial" w:cs="Arial"/>
          <w:sz w:val="24"/>
          <w:szCs w:val="24"/>
        </w:rPr>
        <w:t>, na pessoa do Cap. Nascimento irá verificar como está operacionalizada a regulamentação dos atendimentos a emergências ambientais no âmbito do IAT, com objetivo de verificar um formato de acionamento “similar” para emergências envolvendo barragens.</w:t>
      </w:r>
    </w:p>
    <w:p w14:paraId="7E3B1274" w14:textId="77777777" w:rsidR="00993322" w:rsidRPr="00993322" w:rsidRDefault="00993322" w:rsidP="00993322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3B3FF81B" w14:textId="77777777" w:rsidR="00255B8F" w:rsidRPr="00993322" w:rsidRDefault="00CA1134" w:rsidP="00993322">
      <w:pPr>
        <w:ind w:left="360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993322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SUGESTÃO DE </w:t>
      </w:r>
      <w:r w:rsidR="00255B8F" w:rsidRPr="00993322">
        <w:rPr>
          <w:rFonts w:ascii="Arial" w:hAnsi="Arial" w:cs="Arial"/>
          <w:b/>
          <w:color w:val="FF0000"/>
          <w:sz w:val="24"/>
          <w:szCs w:val="24"/>
          <w:u w:val="single"/>
        </w:rPr>
        <w:t>DATA E LOCAL DA PRÓXIMA REUNIÃO</w:t>
      </w:r>
    </w:p>
    <w:p w14:paraId="201E0957" w14:textId="77777777" w:rsidR="00255B8F" w:rsidRPr="004A6D94" w:rsidRDefault="00255B8F" w:rsidP="00255B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B5906CD" w14:textId="77777777" w:rsidR="00255B8F" w:rsidRPr="003C2A94" w:rsidRDefault="00BF45B7" w:rsidP="00255B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C2A94">
        <w:rPr>
          <w:rFonts w:ascii="Arial" w:hAnsi="Arial" w:cs="Arial"/>
          <w:sz w:val="24"/>
          <w:szCs w:val="24"/>
        </w:rPr>
        <w:t xml:space="preserve">Data: </w:t>
      </w:r>
      <w:r w:rsidR="00736F02">
        <w:rPr>
          <w:rFonts w:ascii="Arial" w:hAnsi="Arial" w:cs="Arial"/>
          <w:sz w:val="24"/>
          <w:szCs w:val="24"/>
        </w:rPr>
        <w:t>a definir</w:t>
      </w:r>
    </w:p>
    <w:p w14:paraId="6166C927" w14:textId="77777777" w:rsidR="00255B8F" w:rsidRPr="004A6D94" w:rsidRDefault="00255B8F" w:rsidP="00255B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A6D94">
        <w:rPr>
          <w:rFonts w:ascii="Arial" w:hAnsi="Arial" w:cs="Arial"/>
          <w:sz w:val="24"/>
          <w:szCs w:val="24"/>
        </w:rPr>
        <w:t xml:space="preserve">Horário: </w:t>
      </w:r>
      <w:r w:rsidR="00736F02">
        <w:rPr>
          <w:rFonts w:ascii="Arial" w:hAnsi="Arial" w:cs="Arial"/>
          <w:sz w:val="24"/>
          <w:szCs w:val="24"/>
        </w:rPr>
        <w:t>a definir</w:t>
      </w:r>
    </w:p>
    <w:p w14:paraId="3F3FBF79" w14:textId="77777777" w:rsidR="00255B8F" w:rsidRPr="004A6D94" w:rsidRDefault="00255B8F" w:rsidP="00255B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A6D94">
        <w:rPr>
          <w:rFonts w:ascii="Arial" w:hAnsi="Arial" w:cs="Arial"/>
          <w:sz w:val="24"/>
          <w:szCs w:val="24"/>
        </w:rPr>
        <w:t xml:space="preserve">Local: </w:t>
      </w:r>
      <w:r w:rsidR="00941D6E" w:rsidRPr="004A6D94">
        <w:rPr>
          <w:rFonts w:ascii="Arial" w:hAnsi="Arial" w:cs="Arial"/>
          <w:sz w:val="24"/>
          <w:szCs w:val="24"/>
        </w:rPr>
        <w:t>CEGERD, Coordenadoria Estadual de Proteção e Defesa Civil.</w:t>
      </w:r>
    </w:p>
    <w:p w14:paraId="0BA16ACA" w14:textId="77777777" w:rsidR="00AF4C42" w:rsidRDefault="00255B8F" w:rsidP="003C2A9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A6D94">
        <w:rPr>
          <w:rFonts w:ascii="Arial" w:hAnsi="Arial" w:cs="Arial"/>
          <w:sz w:val="24"/>
          <w:szCs w:val="24"/>
        </w:rPr>
        <w:t xml:space="preserve">Endereço: Rua </w:t>
      </w:r>
      <w:r w:rsidR="00941D6E" w:rsidRPr="004A6D94">
        <w:rPr>
          <w:rFonts w:ascii="Arial" w:hAnsi="Arial" w:cs="Arial"/>
          <w:sz w:val="24"/>
          <w:szCs w:val="24"/>
        </w:rPr>
        <w:t>Jacy Loureiro dos Campos, s/n, 1º</w:t>
      </w:r>
      <w:r w:rsidR="003C2A94">
        <w:rPr>
          <w:rFonts w:ascii="Arial" w:hAnsi="Arial" w:cs="Arial"/>
          <w:sz w:val="24"/>
          <w:szCs w:val="24"/>
        </w:rPr>
        <w:t xml:space="preserve"> andar, Ala “C”, Centro Cívico, </w:t>
      </w:r>
      <w:r w:rsidR="00941D6E" w:rsidRPr="004A6D94">
        <w:rPr>
          <w:rFonts w:ascii="Arial" w:hAnsi="Arial" w:cs="Arial"/>
          <w:sz w:val="24"/>
          <w:szCs w:val="24"/>
        </w:rPr>
        <w:t>Curitiba – PR.</w:t>
      </w:r>
    </w:p>
    <w:sectPr w:rsidR="00AF4C42" w:rsidSect="00555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88C"/>
    <w:multiLevelType w:val="hybridMultilevel"/>
    <w:tmpl w:val="46E2C0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B7FE2"/>
    <w:multiLevelType w:val="hybridMultilevel"/>
    <w:tmpl w:val="B1F20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02F4"/>
    <w:multiLevelType w:val="hybridMultilevel"/>
    <w:tmpl w:val="6548D7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17BBF"/>
    <w:multiLevelType w:val="hybridMultilevel"/>
    <w:tmpl w:val="21DE9B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2BEA"/>
    <w:multiLevelType w:val="hybridMultilevel"/>
    <w:tmpl w:val="CF22EF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C07A1"/>
    <w:multiLevelType w:val="hybridMultilevel"/>
    <w:tmpl w:val="A54275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023AE"/>
    <w:multiLevelType w:val="hybridMultilevel"/>
    <w:tmpl w:val="816C9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D30C6"/>
    <w:multiLevelType w:val="hybridMultilevel"/>
    <w:tmpl w:val="0DF6E0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327BB"/>
    <w:multiLevelType w:val="hybridMultilevel"/>
    <w:tmpl w:val="D8D4EB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D2FDB"/>
    <w:multiLevelType w:val="hybridMultilevel"/>
    <w:tmpl w:val="31F00A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ORENA ELIZ GIACOMOZZI">
    <w15:presenceInfo w15:providerId="None" w15:userId="LORENA ELIZ GIACOMOZZ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6E"/>
    <w:rsid w:val="000052C1"/>
    <w:rsid w:val="00026610"/>
    <w:rsid w:val="00030F3B"/>
    <w:rsid w:val="0003187A"/>
    <w:rsid w:val="00043B53"/>
    <w:rsid w:val="00047427"/>
    <w:rsid w:val="0005672B"/>
    <w:rsid w:val="000674B8"/>
    <w:rsid w:val="00094EDC"/>
    <w:rsid w:val="000A346F"/>
    <w:rsid w:val="000B5EA5"/>
    <w:rsid w:val="000B63A7"/>
    <w:rsid w:val="000B7FF0"/>
    <w:rsid w:val="000E2EBF"/>
    <w:rsid w:val="000E3704"/>
    <w:rsid w:val="000F12DE"/>
    <w:rsid w:val="001165AF"/>
    <w:rsid w:val="00124CD2"/>
    <w:rsid w:val="00125AB1"/>
    <w:rsid w:val="00136C0B"/>
    <w:rsid w:val="00146066"/>
    <w:rsid w:val="00170CA1"/>
    <w:rsid w:val="00175A98"/>
    <w:rsid w:val="0019777F"/>
    <w:rsid w:val="00197FF7"/>
    <w:rsid w:val="001B447A"/>
    <w:rsid w:val="001C716C"/>
    <w:rsid w:val="001F6A75"/>
    <w:rsid w:val="00203BEB"/>
    <w:rsid w:val="002266CC"/>
    <w:rsid w:val="0023016C"/>
    <w:rsid w:val="00235B7A"/>
    <w:rsid w:val="00247E21"/>
    <w:rsid w:val="00255B8F"/>
    <w:rsid w:val="002610F3"/>
    <w:rsid w:val="002671F4"/>
    <w:rsid w:val="0028096B"/>
    <w:rsid w:val="002B5187"/>
    <w:rsid w:val="002D37FA"/>
    <w:rsid w:val="002D4D45"/>
    <w:rsid w:val="002E7661"/>
    <w:rsid w:val="002F3DBA"/>
    <w:rsid w:val="003214EF"/>
    <w:rsid w:val="00322862"/>
    <w:rsid w:val="00326BE8"/>
    <w:rsid w:val="00355CD5"/>
    <w:rsid w:val="00382537"/>
    <w:rsid w:val="003C2A94"/>
    <w:rsid w:val="003C3DE9"/>
    <w:rsid w:val="003C6ADC"/>
    <w:rsid w:val="003E4817"/>
    <w:rsid w:val="0040237E"/>
    <w:rsid w:val="00407717"/>
    <w:rsid w:val="00414BE1"/>
    <w:rsid w:val="00442899"/>
    <w:rsid w:val="00446F1E"/>
    <w:rsid w:val="00451E47"/>
    <w:rsid w:val="0045366B"/>
    <w:rsid w:val="00455F6B"/>
    <w:rsid w:val="00460892"/>
    <w:rsid w:val="004875DE"/>
    <w:rsid w:val="004A2F8D"/>
    <w:rsid w:val="004A6D94"/>
    <w:rsid w:val="004A7BC8"/>
    <w:rsid w:val="004B2E6E"/>
    <w:rsid w:val="004D5CB4"/>
    <w:rsid w:val="004E1616"/>
    <w:rsid w:val="004E3382"/>
    <w:rsid w:val="00505549"/>
    <w:rsid w:val="00520A06"/>
    <w:rsid w:val="00536E69"/>
    <w:rsid w:val="00537786"/>
    <w:rsid w:val="00544249"/>
    <w:rsid w:val="005536E3"/>
    <w:rsid w:val="00553F9A"/>
    <w:rsid w:val="00554DF8"/>
    <w:rsid w:val="00555C99"/>
    <w:rsid w:val="00583956"/>
    <w:rsid w:val="00584F68"/>
    <w:rsid w:val="00591E4A"/>
    <w:rsid w:val="005A270E"/>
    <w:rsid w:val="005A3CEC"/>
    <w:rsid w:val="005B214B"/>
    <w:rsid w:val="005B4FA6"/>
    <w:rsid w:val="005B54DE"/>
    <w:rsid w:val="005D62BF"/>
    <w:rsid w:val="005D6F5A"/>
    <w:rsid w:val="005E7E3E"/>
    <w:rsid w:val="006345D2"/>
    <w:rsid w:val="006451C0"/>
    <w:rsid w:val="00653AEB"/>
    <w:rsid w:val="006615D4"/>
    <w:rsid w:val="00662D58"/>
    <w:rsid w:val="00670716"/>
    <w:rsid w:val="006922FA"/>
    <w:rsid w:val="006A5BCC"/>
    <w:rsid w:val="006D6719"/>
    <w:rsid w:val="00712472"/>
    <w:rsid w:val="00736F02"/>
    <w:rsid w:val="00737687"/>
    <w:rsid w:val="0075114B"/>
    <w:rsid w:val="0075737E"/>
    <w:rsid w:val="00766BB9"/>
    <w:rsid w:val="00784CF9"/>
    <w:rsid w:val="0078618F"/>
    <w:rsid w:val="007C5363"/>
    <w:rsid w:val="00800572"/>
    <w:rsid w:val="008052A1"/>
    <w:rsid w:val="0082633A"/>
    <w:rsid w:val="0083253E"/>
    <w:rsid w:val="0083492E"/>
    <w:rsid w:val="0085165F"/>
    <w:rsid w:val="008551C9"/>
    <w:rsid w:val="008A7217"/>
    <w:rsid w:val="008B19DA"/>
    <w:rsid w:val="008B20CE"/>
    <w:rsid w:val="008B27F1"/>
    <w:rsid w:val="008C04B1"/>
    <w:rsid w:val="008C574B"/>
    <w:rsid w:val="008E7BC6"/>
    <w:rsid w:val="009161FC"/>
    <w:rsid w:val="00941D6E"/>
    <w:rsid w:val="00965107"/>
    <w:rsid w:val="00966559"/>
    <w:rsid w:val="00967D46"/>
    <w:rsid w:val="00983CB5"/>
    <w:rsid w:val="00990A45"/>
    <w:rsid w:val="009924A1"/>
    <w:rsid w:val="00993322"/>
    <w:rsid w:val="009A6972"/>
    <w:rsid w:val="009B7E0A"/>
    <w:rsid w:val="009C4F25"/>
    <w:rsid w:val="00A127B8"/>
    <w:rsid w:val="00A31BE6"/>
    <w:rsid w:val="00A46BDB"/>
    <w:rsid w:val="00A47991"/>
    <w:rsid w:val="00A5184F"/>
    <w:rsid w:val="00A64A9D"/>
    <w:rsid w:val="00A65199"/>
    <w:rsid w:val="00A70E46"/>
    <w:rsid w:val="00A92F7D"/>
    <w:rsid w:val="00AC612D"/>
    <w:rsid w:val="00AC681B"/>
    <w:rsid w:val="00AD248B"/>
    <w:rsid w:val="00AF48DD"/>
    <w:rsid w:val="00AF4C42"/>
    <w:rsid w:val="00B04124"/>
    <w:rsid w:val="00B31DF7"/>
    <w:rsid w:val="00B61D33"/>
    <w:rsid w:val="00B67808"/>
    <w:rsid w:val="00B75DB4"/>
    <w:rsid w:val="00B95E18"/>
    <w:rsid w:val="00BB5D0C"/>
    <w:rsid w:val="00BB7B5B"/>
    <w:rsid w:val="00BF45B7"/>
    <w:rsid w:val="00BF6C1F"/>
    <w:rsid w:val="00C331A3"/>
    <w:rsid w:val="00C374D0"/>
    <w:rsid w:val="00C512E9"/>
    <w:rsid w:val="00C700A7"/>
    <w:rsid w:val="00C93873"/>
    <w:rsid w:val="00CA1134"/>
    <w:rsid w:val="00CA2A0B"/>
    <w:rsid w:val="00CA59A2"/>
    <w:rsid w:val="00CA69C0"/>
    <w:rsid w:val="00CC7380"/>
    <w:rsid w:val="00CE629C"/>
    <w:rsid w:val="00D068BC"/>
    <w:rsid w:val="00D43EA9"/>
    <w:rsid w:val="00D57140"/>
    <w:rsid w:val="00D8362C"/>
    <w:rsid w:val="00D963D2"/>
    <w:rsid w:val="00DA2413"/>
    <w:rsid w:val="00DB6075"/>
    <w:rsid w:val="00DC0F8F"/>
    <w:rsid w:val="00E174A5"/>
    <w:rsid w:val="00E5287F"/>
    <w:rsid w:val="00E73078"/>
    <w:rsid w:val="00E74D61"/>
    <w:rsid w:val="00E81D25"/>
    <w:rsid w:val="00E91D34"/>
    <w:rsid w:val="00E938E5"/>
    <w:rsid w:val="00EA3C75"/>
    <w:rsid w:val="00EC2A66"/>
    <w:rsid w:val="00F032D6"/>
    <w:rsid w:val="00F1259C"/>
    <w:rsid w:val="00F21B57"/>
    <w:rsid w:val="00F349D4"/>
    <w:rsid w:val="00F4113D"/>
    <w:rsid w:val="00F62E72"/>
    <w:rsid w:val="00FA1182"/>
    <w:rsid w:val="00FC1EEE"/>
    <w:rsid w:val="00FE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8A5A"/>
  <w15:docId w15:val="{5F3F9ACB-0163-4993-B75A-F8884014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C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1E4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71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A7BC8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A7BC8"/>
    <w:rPr>
      <w:rFonts w:ascii="Times New Roman" w:eastAsia="Times New Roman" w:hAnsi="Times New Roman" w:cs="Times New Roman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136C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6C0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6C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6C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6C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D96EF-A88D-4D15-9D22-F12EE7A4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1986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Sanepar</Company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Artur</dc:creator>
  <cp:lastModifiedBy>LORENA ELIZ GIACOMOZZI</cp:lastModifiedBy>
  <cp:revision>7</cp:revision>
  <cp:lastPrinted>2020-01-08T12:28:00Z</cp:lastPrinted>
  <dcterms:created xsi:type="dcterms:W3CDTF">2020-07-20T14:33:00Z</dcterms:created>
  <dcterms:modified xsi:type="dcterms:W3CDTF">2020-07-21T17:48:00Z</dcterms:modified>
</cp:coreProperties>
</file>