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3C" w:rsidRPr="00601692" w:rsidRDefault="0006523C" w:rsidP="00601692">
      <w:pPr>
        <w:jc w:val="center"/>
        <w:rPr>
          <w:b/>
        </w:rPr>
      </w:pPr>
      <w:r w:rsidRPr="00601692">
        <w:rPr>
          <w:b/>
        </w:rPr>
        <w:t>QUESTIONÁRIO SEST SENAT</w:t>
      </w:r>
    </w:p>
    <w:p w:rsidR="0006523C" w:rsidRDefault="0006523C" w:rsidP="00601692">
      <w:pPr>
        <w:jc w:val="both"/>
      </w:pPr>
    </w:p>
    <w:p w:rsidR="0006523C" w:rsidRPr="00601692" w:rsidRDefault="00601692" w:rsidP="00601692">
      <w:pPr>
        <w:jc w:val="both"/>
        <w:rPr>
          <w:b/>
        </w:rPr>
      </w:pPr>
      <w:proofErr w:type="gramStart"/>
      <w:r>
        <w:rPr>
          <w:b/>
        </w:rPr>
        <w:t>TRANSPOR</w:t>
      </w:r>
      <w:r w:rsidR="0006523C" w:rsidRPr="00601692">
        <w:rPr>
          <w:b/>
        </w:rPr>
        <w:t>TADO</w:t>
      </w:r>
      <w:r>
        <w:rPr>
          <w:b/>
        </w:rPr>
        <w:t>RA:_</w:t>
      </w:r>
      <w:proofErr w:type="gramEnd"/>
      <w:r>
        <w:rPr>
          <w:b/>
        </w:rPr>
        <w:t xml:space="preserve">_________________________   </w:t>
      </w:r>
      <w:r w:rsidR="0006523C" w:rsidRPr="00601692">
        <w:rPr>
          <w:b/>
        </w:rPr>
        <w:t>EMPRESA:_____</w:t>
      </w:r>
      <w:r>
        <w:rPr>
          <w:b/>
        </w:rPr>
        <w:t>__________________</w:t>
      </w:r>
    </w:p>
    <w:p w:rsidR="004502C4" w:rsidRPr="00601692" w:rsidRDefault="004502C4" w:rsidP="00601692">
      <w:pPr>
        <w:jc w:val="both"/>
        <w:rPr>
          <w:b/>
        </w:rPr>
      </w:pPr>
    </w:p>
    <w:p w:rsidR="004502C4" w:rsidRPr="00601692" w:rsidRDefault="004502C4" w:rsidP="00601692">
      <w:pPr>
        <w:jc w:val="both"/>
        <w:rPr>
          <w:b/>
        </w:rPr>
      </w:pPr>
      <w:proofErr w:type="gramStart"/>
      <w:r w:rsidRPr="00601692">
        <w:rPr>
          <w:b/>
        </w:rPr>
        <w:t xml:space="preserve">(  </w:t>
      </w:r>
      <w:proofErr w:type="gramEnd"/>
      <w:r w:rsidRPr="00601692">
        <w:rPr>
          <w:b/>
        </w:rPr>
        <w:t xml:space="preserve">   ) AUTÔNOMO</w:t>
      </w:r>
      <w:r w:rsidR="00601692">
        <w:rPr>
          <w:b/>
        </w:rPr>
        <w:tab/>
      </w:r>
      <w:r w:rsidRPr="00601692">
        <w:rPr>
          <w:b/>
        </w:rPr>
        <w:t>(     ) TRANSPORTADOR DA EMPRESA</w:t>
      </w:r>
    </w:p>
    <w:p w:rsidR="0006523C" w:rsidRPr="00601692" w:rsidRDefault="0006523C" w:rsidP="00601692">
      <w:pPr>
        <w:jc w:val="both"/>
        <w:rPr>
          <w:b/>
        </w:rPr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TEM CONHECIMENTO DO PONTO DE FULGOR DA SUBST</w:t>
      </w:r>
      <w:ins w:id="0" w:author="Marcos Vidal" w:date="2019-08-15T17:14:00Z">
        <w:r w:rsidR="007641D8">
          <w:rPr>
            <w:b/>
          </w:rPr>
          <w:t>Â</w:t>
        </w:r>
      </w:ins>
      <w:del w:id="1" w:author="Marcos Vidal" w:date="2019-08-15T17:14:00Z">
        <w:r w:rsidRPr="00601692" w:rsidDel="007641D8">
          <w:rPr>
            <w:b/>
          </w:rPr>
          <w:delText>Ã</w:delText>
        </w:r>
      </w:del>
      <w:r w:rsidRPr="00601692">
        <w:rPr>
          <w:b/>
        </w:rPr>
        <w:t xml:space="preserve">NCIA QUE ESTÁ </w:t>
      </w:r>
      <w:r w:rsidR="00517F77" w:rsidRPr="00601692">
        <w:rPr>
          <w:b/>
        </w:rPr>
        <w:t>TRANSPORTANDO?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  <w:rPr>
          <w:ins w:id="2" w:author="Marcos Vidal" w:date="2019-08-15T17:14:00Z"/>
        </w:rPr>
      </w:pPr>
      <w:r>
        <w:t>Não sabe</w:t>
      </w:r>
    </w:p>
    <w:p w:rsidR="007641D8" w:rsidRDefault="007641D8" w:rsidP="00601692">
      <w:pPr>
        <w:pStyle w:val="PargrafodaLista"/>
        <w:numPr>
          <w:ilvl w:val="1"/>
          <w:numId w:val="1"/>
        </w:numPr>
        <w:jc w:val="both"/>
      </w:pPr>
      <w:ins w:id="3" w:author="Marcos Vidal" w:date="2019-08-15T17:14:00Z">
        <w:r>
          <w:t>Não se aplica</w:t>
        </w:r>
      </w:ins>
    </w:p>
    <w:p w:rsidR="00517F77" w:rsidRDefault="00517F77" w:rsidP="00601692">
      <w:pPr>
        <w:pStyle w:val="PargrafodaLista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TEM EXTINTOR EM SEU VEÍCULO? SABE UTILIZAR? PODE DEMONSTRAR?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corretamente, sabe utilizar e demonstrou de forma adequada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parcialmente correto, porém demostrou de forma adequada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erroneamente, porém demostrou de forma adequada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Não possui e/ou não conseguiu demostrar</w:t>
      </w:r>
    </w:p>
    <w:p w:rsidR="00517F77" w:rsidRDefault="00517F77" w:rsidP="00601692">
      <w:pPr>
        <w:pStyle w:val="PargrafodaLista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QUAIS SÃO AS PLACAS DE IDENTIFICAÇÃO OBRIGATÓRIAS PARA OS VEÍCULOS QUE TRANSPORTAM PRODUTOS </w:t>
      </w:r>
      <w:r w:rsidR="00517F77" w:rsidRPr="00601692">
        <w:rPr>
          <w:b/>
        </w:rPr>
        <w:t>PERIGOSOS?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517F77" w:rsidRDefault="00517F77" w:rsidP="00601692">
      <w:pPr>
        <w:pStyle w:val="PargrafodaLista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QUAL SUA AÇÃO EM CASO DE ACIDENTE?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Apenas sairia do local sinistrado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o responsável da empresa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as autoridades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o responsável da empresa e depois para as autoridades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as autoridades e depois para o responsável da empresa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Acionaria a empresa de atendimento contratada pela transportadora</w:t>
      </w:r>
    </w:p>
    <w:p w:rsidR="00601692" w:rsidRDefault="00601692" w:rsidP="00601692">
      <w:pPr>
        <w:pStyle w:val="PargrafodaLista"/>
        <w:ind w:left="1440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O QUE SIGNIFICA UM PAINEL DE SEGURANÇA NA COR LARANJA</w:t>
      </w:r>
      <w:ins w:id="4" w:author="Marcos Vidal" w:date="2019-08-15T17:15:00Z">
        <w:r w:rsidR="007641D8">
          <w:rPr>
            <w:b/>
          </w:rPr>
          <w:t xml:space="preserve"> (SEM INSCRIÇÕES)</w:t>
        </w:r>
      </w:ins>
      <w:r w:rsidRPr="00601692">
        <w:rPr>
          <w:b/>
        </w:rPr>
        <w:t>?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01692" w:rsidRDefault="00601692" w:rsidP="00601692">
      <w:pPr>
        <w:pStyle w:val="PargrafodaLista"/>
        <w:ind w:left="1440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QUANDO O PAINEL DE SEGURANÇA APARECER A LETRA “X”, O QUE </w:t>
      </w:r>
      <w:r w:rsidR="00C07C0C" w:rsidRPr="00601692">
        <w:rPr>
          <w:b/>
        </w:rPr>
        <w:t>SIGNIFICA?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lastRenderedPageBreak/>
        <w:t>Não sabe</w:t>
      </w:r>
    </w:p>
    <w:p w:rsidR="0006523C" w:rsidRDefault="0006523C" w:rsidP="00601692">
      <w:pPr>
        <w:pStyle w:val="PargrafodaLista"/>
        <w:ind w:left="1440"/>
        <w:jc w:val="both"/>
      </w:pPr>
    </w:p>
    <w:p w:rsidR="0006523C" w:rsidRPr="00601692" w:rsidRDefault="00C07C0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PARA QUE SERVE</w:t>
      </w:r>
      <w:r w:rsidR="00517F77" w:rsidRPr="00601692">
        <w:rPr>
          <w:b/>
        </w:rPr>
        <w:t>M</w:t>
      </w:r>
      <w:r w:rsidRPr="00601692">
        <w:rPr>
          <w:b/>
        </w:rPr>
        <w:t xml:space="preserve"> AS INFORMAÇÕES CONTIDAS NO PAINEL DE </w:t>
      </w:r>
      <w:proofErr w:type="gramStart"/>
      <w:r w:rsidRPr="00601692">
        <w:rPr>
          <w:b/>
        </w:rPr>
        <w:t>SEGURANÇA ?</w:t>
      </w:r>
      <w:proofErr w:type="gramEnd"/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D25D4B" w:rsidRDefault="00D25D4B" w:rsidP="00601692">
      <w:pPr>
        <w:pStyle w:val="PargrafodaLista"/>
        <w:jc w:val="both"/>
      </w:pPr>
    </w:p>
    <w:p w:rsidR="00C07C0C" w:rsidRPr="00601692" w:rsidRDefault="00C07C0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QUAIS AS CLASSES DOS PRODUTOS QUE ROTINEIRAMENTE </w:t>
      </w:r>
      <w:proofErr w:type="gramStart"/>
      <w:r w:rsidRPr="00601692">
        <w:rPr>
          <w:b/>
        </w:rPr>
        <w:t>TRANSPORTA ?</w:t>
      </w:r>
      <w:proofErr w:type="gramEnd"/>
      <w:r w:rsidRPr="00601692">
        <w:rPr>
          <w:b/>
        </w:rPr>
        <w:t xml:space="preserve"> SABE SE HÁ ALGUMA INCOMPATIBILIDADE ENTRE </w:t>
      </w:r>
      <w:proofErr w:type="gramStart"/>
      <w:r w:rsidRPr="00601692">
        <w:rPr>
          <w:b/>
        </w:rPr>
        <w:t>ELAS ?</w:t>
      </w:r>
      <w:proofErr w:type="gramEnd"/>
      <w:ins w:id="5" w:author="Marcos Vidal" w:date="2019-08-15T17:16:00Z">
        <w:r w:rsidR="007641D8">
          <w:rPr>
            <w:b/>
          </w:rPr>
          <w:t xml:space="preserve"> </w:t>
        </w:r>
      </w:ins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corretamente, e transporta apenas 1 classe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parcialmente correto, e transporta apenas 1 classe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corretamente, e transporta apenas 2 ou mais classes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parcialmente correto, e transporta apenas 1 classe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  <w:rPr>
          <w:ins w:id="6" w:author="Marcos Vidal" w:date="2019-08-15T17:16:00Z"/>
        </w:rPr>
      </w:pPr>
      <w:r>
        <w:t>Respondeu erroneamente</w:t>
      </w:r>
    </w:p>
    <w:p w:rsidR="007641D8" w:rsidRDefault="007641D8" w:rsidP="00601692">
      <w:pPr>
        <w:pStyle w:val="PargrafodaLista"/>
        <w:numPr>
          <w:ilvl w:val="1"/>
          <w:numId w:val="1"/>
        </w:numPr>
        <w:jc w:val="both"/>
      </w:pPr>
      <w:ins w:id="7" w:author="Marcos Vidal" w:date="2019-08-15T17:16:00Z">
        <w:r>
          <w:t>Não sabe</w:t>
        </w:r>
      </w:ins>
    </w:p>
    <w:p w:rsidR="00D25D4B" w:rsidRDefault="00D25D4B" w:rsidP="00601692">
      <w:pPr>
        <w:pStyle w:val="PargrafodaLista"/>
        <w:jc w:val="both"/>
      </w:pPr>
    </w:p>
    <w:p w:rsidR="00C07C0C" w:rsidRPr="00601692" w:rsidRDefault="00C07C0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PARA CADA VIAGEM É FEIT</w:t>
      </w:r>
      <w:ins w:id="8" w:author="Marcos Vidal" w:date="2019-08-15T17:16:00Z">
        <w:r w:rsidR="007641D8">
          <w:rPr>
            <w:b/>
          </w:rPr>
          <w:t>A</w:t>
        </w:r>
      </w:ins>
      <w:del w:id="9" w:author="Marcos Vidal" w:date="2019-08-15T17:16:00Z">
        <w:r w:rsidRPr="00601692" w:rsidDel="007641D8">
          <w:rPr>
            <w:b/>
          </w:rPr>
          <w:delText>O</w:delText>
        </w:r>
      </w:del>
      <w:r w:rsidRPr="00601692">
        <w:rPr>
          <w:b/>
        </w:rPr>
        <w:t xml:space="preserve"> CHECAGEM: </w:t>
      </w:r>
      <w:proofErr w:type="spellStart"/>
      <w:r w:rsidRPr="00601692">
        <w:rPr>
          <w:b/>
        </w:rPr>
        <w:t>EPI´s</w:t>
      </w:r>
      <w:proofErr w:type="spellEnd"/>
      <w:r w:rsidRPr="00601692">
        <w:rPr>
          <w:b/>
        </w:rPr>
        <w:t>, DOCUMENTAÇÃO, CONDIÇÕES DO CAMINHÃO 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por parte apenas do motorista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por conta da empresa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por conta do motorista e da empresa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realiza</w:t>
      </w:r>
    </w:p>
    <w:p w:rsidR="006C42BE" w:rsidRDefault="006C42BE" w:rsidP="00601692">
      <w:pPr>
        <w:pStyle w:val="PargrafodaLista"/>
        <w:jc w:val="both"/>
      </w:pPr>
    </w:p>
    <w:p w:rsidR="006C42BE" w:rsidRDefault="006C42BE" w:rsidP="00601692">
      <w:pPr>
        <w:pStyle w:val="PargrafodaLista"/>
        <w:jc w:val="both"/>
      </w:pPr>
    </w:p>
    <w:p w:rsidR="00C07C0C" w:rsidRPr="00601692" w:rsidRDefault="00C07C0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QUAIS AS DIFICULDADES ENFRENTADAS PARA MANTER A MANUTENÇÃO DO VEÍCULO?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Custo das peças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Veículo muito antigo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Muito tempo para realizar o reparo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C42BE" w:rsidRDefault="006C42BE" w:rsidP="00601692">
      <w:pPr>
        <w:pStyle w:val="PargrafodaLista"/>
        <w:jc w:val="both"/>
      </w:pPr>
    </w:p>
    <w:p w:rsidR="00C07C0C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HÁ QUANTO TEMPO FEZ O </w:t>
      </w:r>
      <w:proofErr w:type="gramStart"/>
      <w:r w:rsidRPr="00601692">
        <w:rPr>
          <w:b/>
        </w:rPr>
        <w:t>MOPP ?</w:t>
      </w:r>
      <w:proofErr w:type="gramEnd"/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1 ano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2 anos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3 anos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4 anos ou mais</w:t>
      </w:r>
    </w:p>
    <w:p w:rsidR="006C42BE" w:rsidRDefault="006C42BE" w:rsidP="00601692">
      <w:pPr>
        <w:pStyle w:val="PargrafodaLista"/>
        <w:jc w:val="both"/>
      </w:pPr>
    </w:p>
    <w:p w:rsidR="004502C4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VO</w:t>
      </w:r>
      <w:del w:id="10" w:author="Marcos Vidal" w:date="2019-08-15T17:17:00Z">
        <w:r w:rsidRPr="00601692" w:rsidDel="007641D8">
          <w:rPr>
            <w:b/>
          </w:rPr>
          <w:delText>ÇE</w:delText>
        </w:r>
      </w:del>
      <w:ins w:id="11" w:author="Marcos Vidal" w:date="2019-08-15T17:17:00Z">
        <w:r w:rsidR="007641D8">
          <w:rPr>
            <w:b/>
          </w:rPr>
          <w:t>CÊ</w:t>
        </w:r>
      </w:ins>
      <w:r w:rsidRPr="00601692">
        <w:rPr>
          <w:b/>
        </w:rPr>
        <w:t xml:space="preserve"> RECEBEU TREINAMENTO ESPECÍFICO SOBRE OS RISCOS DO PRODUTO QUE ESTÁ TRANSPORTANDO</w:t>
      </w:r>
      <w:r w:rsidR="006C42BE" w:rsidRPr="00601692">
        <w:rPr>
          <w:b/>
        </w:rPr>
        <w:t>, ALÉM DO MOPP</w:t>
      </w:r>
      <w:r w:rsidRPr="00601692">
        <w:rPr>
          <w:b/>
        </w:rPr>
        <w:t>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Apenas 1 vez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2 vezes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3 vezes ou mais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 xml:space="preserve">Não </w:t>
      </w:r>
    </w:p>
    <w:p w:rsidR="006C42BE" w:rsidRDefault="006C42BE" w:rsidP="00601692">
      <w:pPr>
        <w:pStyle w:val="PargrafodaLista"/>
        <w:jc w:val="both"/>
      </w:pPr>
    </w:p>
    <w:p w:rsidR="004502C4" w:rsidRDefault="004502C4" w:rsidP="00601692">
      <w:pPr>
        <w:pStyle w:val="PargrafodaLista"/>
        <w:numPr>
          <w:ilvl w:val="0"/>
          <w:numId w:val="1"/>
        </w:numPr>
        <w:jc w:val="both"/>
        <w:rPr>
          <w:ins w:id="12" w:author="Marcos Vidal" w:date="2019-08-15T17:17:00Z"/>
          <w:b/>
        </w:rPr>
      </w:pPr>
      <w:r w:rsidRPr="007641D8">
        <w:rPr>
          <w:b/>
          <w:rPrChange w:id="13" w:author="Marcos Vidal" w:date="2019-08-15T17:17:00Z">
            <w:rPr/>
          </w:rPrChange>
        </w:rPr>
        <w:t xml:space="preserve">CONHECE A CLASSE E O PRODUTO QUE ESTÁ TRANSPORTANDO? CONHECE OS </w:t>
      </w:r>
      <w:r w:rsidR="00517F77" w:rsidRPr="007641D8">
        <w:rPr>
          <w:b/>
          <w:rPrChange w:id="14" w:author="Marcos Vidal" w:date="2019-08-15T17:17:00Z">
            <w:rPr/>
          </w:rPrChange>
        </w:rPr>
        <w:t>RISCOS?</w:t>
      </w:r>
    </w:p>
    <w:p w:rsidR="007641D8" w:rsidRDefault="007641D8" w:rsidP="007641D8">
      <w:pPr>
        <w:pStyle w:val="PargrafodaLista"/>
        <w:numPr>
          <w:ilvl w:val="1"/>
          <w:numId w:val="1"/>
        </w:numPr>
        <w:jc w:val="both"/>
        <w:rPr>
          <w:ins w:id="15" w:author="Marcos Vidal" w:date="2019-08-15T17:18:00Z"/>
        </w:rPr>
      </w:pPr>
      <w:ins w:id="16" w:author="Marcos Vidal" w:date="2019-08-15T17:17:00Z">
        <w:r>
          <w:lastRenderedPageBreak/>
          <w:t>Respondeu corretamente</w:t>
        </w:r>
      </w:ins>
      <w:ins w:id="17" w:author="Marcos Vidal" w:date="2019-08-15T17:18:00Z">
        <w:r w:rsidRPr="007641D8">
          <w:t xml:space="preserve"> </w:t>
        </w:r>
      </w:ins>
    </w:p>
    <w:p w:rsidR="007641D8" w:rsidRDefault="007641D8" w:rsidP="007641D8">
      <w:pPr>
        <w:pStyle w:val="PargrafodaLista"/>
        <w:numPr>
          <w:ilvl w:val="1"/>
          <w:numId w:val="1"/>
        </w:numPr>
        <w:jc w:val="both"/>
        <w:rPr>
          <w:ins w:id="18" w:author="Marcos Vidal" w:date="2019-08-15T17:18:00Z"/>
        </w:rPr>
      </w:pPr>
      <w:ins w:id="19" w:author="Marcos Vidal" w:date="2019-08-15T17:18:00Z">
        <w:r>
          <w:t>Respondeu erroneamente</w:t>
        </w:r>
      </w:ins>
    </w:p>
    <w:p w:rsidR="007641D8" w:rsidRPr="007641D8" w:rsidRDefault="007641D8">
      <w:pPr>
        <w:pStyle w:val="PargrafodaLista"/>
        <w:numPr>
          <w:ilvl w:val="1"/>
          <w:numId w:val="1"/>
        </w:numPr>
        <w:jc w:val="both"/>
        <w:pPrChange w:id="20" w:author="Marcos Vidal" w:date="2019-08-15T17:17:00Z">
          <w:pPr>
            <w:pStyle w:val="PargrafodaLista"/>
            <w:numPr>
              <w:numId w:val="1"/>
            </w:numPr>
            <w:ind w:hanging="360"/>
            <w:jc w:val="both"/>
          </w:pPr>
        </w:pPrChange>
      </w:pPr>
      <w:ins w:id="21" w:author="Marcos Vidal" w:date="2019-08-15T17:18:00Z">
        <w:r>
          <w:t>Não sabe</w:t>
        </w:r>
      </w:ins>
    </w:p>
    <w:p w:rsidR="00601692" w:rsidRDefault="00601692" w:rsidP="00601692">
      <w:pPr>
        <w:pStyle w:val="PargrafodaLista"/>
        <w:jc w:val="both"/>
      </w:pPr>
    </w:p>
    <w:p w:rsidR="004502C4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VOÇE ESTÁ PORTANDO O EPI CORRETO PARA O PRODUTO QUE ESTÁ TRANSPORTANDO?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C42BE" w:rsidRDefault="006C42BE" w:rsidP="00601692">
      <w:pPr>
        <w:pStyle w:val="PargrafodaLista"/>
        <w:jc w:val="both"/>
      </w:pPr>
    </w:p>
    <w:p w:rsidR="004502C4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COMO VOCE UTILIZARIA O</w:t>
      </w:r>
      <w:r w:rsidR="00517F77" w:rsidRPr="00601692">
        <w:rPr>
          <w:b/>
        </w:rPr>
        <w:t>S EQUIPAMENTOS EM CASO DE EMERGÊNCIA?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C42BE" w:rsidRDefault="006C42BE" w:rsidP="00601692">
      <w:pPr>
        <w:pStyle w:val="PargrafodaLista"/>
        <w:ind w:left="1440"/>
        <w:jc w:val="both"/>
      </w:pPr>
    </w:p>
    <w:p w:rsidR="006C42BE" w:rsidRPr="00601692" w:rsidRDefault="007641D8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ins w:id="22" w:author="Marcos Vidal" w:date="2019-08-15T17:22:00Z">
        <w:r>
          <w:rPr>
            <w:b/>
          </w:rPr>
          <w:t xml:space="preserve">O FISCAL </w:t>
        </w:r>
      </w:ins>
      <w:r w:rsidR="00601692" w:rsidRPr="00601692">
        <w:rPr>
          <w:b/>
        </w:rPr>
        <w:t xml:space="preserve">CONSTATOU ALGUMA IRREGULARIDADE </w:t>
      </w:r>
      <w:ins w:id="23" w:author="Marcos Vidal" w:date="2019-08-15T17:22:00Z">
        <w:r>
          <w:rPr>
            <w:b/>
          </w:rPr>
          <w:t>NO VEÍCULO</w:t>
        </w:r>
      </w:ins>
      <w:r w:rsidR="00601692" w:rsidRPr="00601692">
        <w:rPr>
          <w:b/>
        </w:rPr>
        <w:t>?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Documentação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Painel de Segurança / Rótulo de Risco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EPI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Extintor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Não houve</w:t>
      </w:r>
    </w:p>
    <w:p w:rsidR="00601692" w:rsidRDefault="00601692" w:rsidP="00601692">
      <w:pPr>
        <w:pStyle w:val="PargrafodaLista"/>
        <w:jc w:val="both"/>
      </w:pPr>
    </w:p>
    <w:p w:rsidR="00434759" w:rsidRDefault="00434759" w:rsidP="00517F77">
      <w:pPr>
        <w:rPr>
          <w:ins w:id="24" w:author="MURILO CEZAR NASCIMENTO" w:date="2019-08-16T09:43:00Z"/>
        </w:rPr>
      </w:pPr>
    </w:p>
    <w:p w:rsidR="00601692" w:rsidDel="00434759" w:rsidRDefault="00601692" w:rsidP="00601692">
      <w:pPr>
        <w:pStyle w:val="PargrafodaLista"/>
        <w:numPr>
          <w:ilvl w:val="0"/>
          <w:numId w:val="1"/>
        </w:numPr>
        <w:jc w:val="both"/>
        <w:rPr>
          <w:del w:id="25" w:author="MURILO CEZAR NASCIMENTO" w:date="2019-08-16T09:43:00Z"/>
        </w:rPr>
      </w:pPr>
      <w:del w:id="26" w:author="MURILO CEZAR NASCIMENTO" w:date="2019-08-16T09:43:00Z">
        <w:r w:rsidDel="00434759">
          <w:delText>AAAAA</w:delText>
        </w:r>
      </w:del>
    </w:p>
    <w:p w:rsidR="00517F77" w:rsidRDefault="00517F77" w:rsidP="00517F77"/>
    <w:p w:rsidR="00517F77" w:rsidRDefault="00601692" w:rsidP="00517F77">
      <w:r>
        <w:t>Objetivos a serem veri</w:t>
      </w:r>
      <w:r w:rsidR="00857353">
        <w:t>fi</w:t>
      </w:r>
      <w:r>
        <w:t>cados:</w:t>
      </w:r>
    </w:p>
    <w:p w:rsidR="00517F77" w:rsidRPr="00434759" w:rsidRDefault="00517F77" w:rsidP="00517F77">
      <w:pPr>
        <w:rPr>
          <w:i/>
          <w:rPrChange w:id="27" w:author="MURILO CEZAR NASCIMENTO" w:date="2019-08-16T09:44:00Z">
            <w:rPr/>
          </w:rPrChange>
        </w:rPr>
      </w:pPr>
      <w:r w:rsidRPr="00434759">
        <w:rPr>
          <w:i/>
          <w:rPrChange w:id="28" w:author="MURILO CEZAR NASCIMENTO" w:date="2019-08-16T09:44:00Z">
            <w:rPr/>
          </w:rPrChange>
        </w:rPr>
        <w:t>EFETIVIDADE DO TREINAMENTO</w:t>
      </w:r>
    </w:p>
    <w:p w:rsidR="00517F77" w:rsidRPr="00434759" w:rsidRDefault="00517F77" w:rsidP="00517F77">
      <w:pPr>
        <w:rPr>
          <w:i/>
          <w:rPrChange w:id="29" w:author="MURILO CEZAR NASCIMENTO" w:date="2019-08-16T09:44:00Z">
            <w:rPr/>
          </w:rPrChange>
        </w:rPr>
      </w:pPr>
      <w:r w:rsidRPr="00434759">
        <w:rPr>
          <w:i/>
          <w:rPrChange w:id="30" w:author="MURILO CEZAR NASCIMENTO" w:date="2019-08-16T09:44:00Z">
            <w:rPr/>
          </w:rPrChange>
        </w:rPr>
        <w:t>VINCULO DO TREINAMENTO A ATUAÇÃO DO DIA A DIA</w:t>
      </w:r>
      <w:bookmarkStart w:id="31" w:name="_GoBack"/>
      <w:bookmarkEnd w:id="31"/>
    </w:p>
    <w:p w:rsidR="00517F77" w:rsidRPr="00434759" w:rsidRDefault="00517F77" w:rsidP="00517F77">
      <w:pPr>
        <w:rPr>
          <w:i/>
          <w:rPrChange w:id="32" w:author="MURILO CEZAR NASCIMENTO" w:date="2019-08-16T09:44:00Z">
            <w:rPr/>
          </w:rPrChange>
        </w:rPr>
      </w:pPr>
      <w:r w:rsidRPr="00434759">
        <w:rPr>
          <w:i/>
          <w:rPrChange w:id="33" w:author="MURILO CEZAR NASCIMENTO" w:date="2019-08-16T09:44:00Z">
            <w:rPr/>
          </w:rPrChange>
        </w:rPr>
        <w:t>RELAÇÃO TRANSPORTADOR / EMPRESA EXPEDIDORA</w:t>
      </w:r>
    </w:p>
    <w:p w:rsidR="00601692" w:rsidRPr="00434759" w:rsidRDefault="00517F77" w:rsidP="00517F77">
      <w:pPr>
        <w:rPr>
          <w:i/>
          <w:rPrChange w:id="34" w:author="MURILO CEZAR NASCIMENTO" w:date="2019-08-16T09:44:00Z">
            <w:rPr/>
          </w:rPrChange>
        </w:rPr>
      </w:pPr>
      <w:r w:rsidRPr="00434759">
        <w:rPr>
          <w:i/>
          <w:rPrChange w:id="35" w:author="MURILO CEZAR NASCIMENTO" w:date="2019-08-16T09:44:00Z">
            <w:rPr/>
          </w:rPrChange>
        </w:rPr>
        <w:t>DIFICULDADES DO MOTORISTA</w:t>
      </w:r>
    </w:p>
    <w:p w:rsidR="004502C4" w:rsidRDefault="00601692" w:rsidP="00517F77">
      <w:r w:rsidRPr="00434759">
        <w:rPr>
          <w:i/>
          <w:rPrChange w:id="36" w:author="MURILO CEZAR NASCIMENTO" w:date="2019-08-16T09:44:00Z">
            <w:rPr/>
          </w:rPrChange>
        </w:rPr>
        <w:t>IRREGULARIDADES</w:t>
      </w:r>
      <w:r>
        <w:t xml:space="preserve"> </w:t>
      </w:r>
      <w:r w:rsidR="004502C4">
        <w:br/>
      </w:r>
    </w:p>
    <w:sectPr w:rsidR="00450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57D9A"/>
    <w:multiLevelType w:val="hybridMultilevel"/>
    <w:tmpl w:val="D53624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s Vidal">
    <w15:presenceInfo w15:providerId="Windows Live" w15:userId="df1567295ce7bb84"/>
  </w15:person>
  <w15:person w15:author="MURILO CEZAR NASCIMENTO">
    <w15:presenceInfo w15:providerId="None" w15:userId="MURILO CEZAR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C"/>
    <w:rsid w:val="0006523C"/>
    <w:rsid w:val="00434759"/>
    <w:rsid w:val="004502C4"/>
    <w:rsid w:val="00517F77"/>
    <w:rsid w:val="00601692"/>
    <w:rsid w:val="00635433"/>
    <w:rsid w:val="006C42BE"/>
    <w:rsid w:val="007641D8"/>
    <w:rsid w:val="00857353"/>
    <w:rsid w:val="00AC4EFB"/>
    <w:rsid w:val="00B54041"/>
    <w:rsid w:val="00C07C0C"/>
    <w:rsid w:val="00D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C5D3"/>
  <w15:chartTrackingRefBased/>
  <w15:docId w15:val="{890E2270-2ECF-4704-8D29-428FF24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52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4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Jardelle</dc:creator>
  <cp:keywords/>
  <dc:description/>
  <cp:lastModifiedBy>MURILO CEZAR NASCIMENTO</cp:lastModifiedBy>
  <cp:revision>4</cp:revision>
  <dcterms:created xsi:type="dcterms:W3CDTF">2019-08-15T17:13:00Z</dcterms:created>
  <dcterms:modified xsi:type="dcterms:W3CDTF">2019-08-16T12:44:00Z</dcterms:modified>
</cp:coreProperties>
</file>