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7A" w:rsidRDefault="00722CF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MINUTA</w:t>
      </w:r>
      <w:r>
        <w:rPr>
          <w:b/>
          <w:sz w:val="28"/>
          <w:szCs w:val="28"/>
        </w:rPr>
        <w:t xml:space="preserve"> </w:t>
      </w:r>
    </w:p>
    <w:p w:rsidR="00051E7A" w:rsidRDefault="00051E7A">
      <w:pPr>
        <w:jc w:val="center"/>
        <w:rPr>
          <w:b/>
          <w:sz w:val="28"/>
          <w:szCs w:val="28"/>
        </w:rPr>
      </w:pPr>
    </w:p>
    <w:p w:rsidR="00051E7A" w:rsidRDefault="00722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 xml:space="preserve"> Seminário Estadual de Segurança no Transporte de Produtos </w:t>
      </w:r>
      <w:proofErr w:type="gramStart"/>
      <w:r>
        <w:rPr>
          <w:b/>
          <w:sz w:val="28"/>
          <w:szCs w:val="28"/>
        </w:rPr>
        <w:t>Perigosos  2022</w:t>
      </w:r>
      <w:proofErr w:type="gramEnd"/>
    </w:p>
    <w:p w:rsidR="00051E7A" w:rsidRDefault="00722CFC">
      <w:pPr>
        <w:spacing w:before="240"/>
        <w:jc w:val="center"/>
        <w:rPr>
          <w:b/>
        </w:rPr>
      </w:pPr>
      <w:r>
        <w:rPr>
          <w:b/>
        </w:rPr>
        <w:t xml:space="preserve"> 1º DIA - 15 de março de 2022 (terça-feira)</w:t>
      </w:r>
    </w:p>
    <w:p w:rsidR="00051E7A" w:rsidRDefault="00722CFC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>Seminário híbrido - Seminário Presencial com transmissão virtual ao vivo</w:t>
      </w:r>
    </w:p>
    <w:tbl>
      <w:tblPr>
        <w:tblStyle w:val="a"/>
        <w:tblW w:w="89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5550"/>
        <w:gridCol w:w="1965"/>
      </w:tblGrid>
      <w:tr w:rsidR="00051E7A">
        <w:trPr>
          <w:trHeight w:val="485"/>
        </w:trPr>
        <w:tc>
          <w:tcPr>
            <w:tcW w:w="141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Horário</w:t>
            </w:r>
          </w:p>
        </w:tc>
        <w:tc>
          <w:tcPr>
            <w:tcW w:w="555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1965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051E7A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08h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</w:rPr>
              <w:t>Abertura (PRF e CEDEC)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>Mestre de Cerimônia</w:t>
            </w:r>
          </w:p>
        </w:tc>
      </w:tr>
      <w:tr w:rsidR="00051E7A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08h20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Alteração na legislação de Transportes de produtos perigosos, atualização sobre os procedimentos de expedição.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>ANTT</w:t>
            </w:r>
          </w:p>
          <w:p w:rsidR="00051E7A" w:rsidRDefault="00722CFC">
            <w:pPr>
              <w:ind w:left="20"/>
              <w:jc w:val="center"/>
            </w:pPr>
            <w:proofErr w:type="spellStart"/>
            <w:r>
              <w:t>Rosenildo</w:t>
            </w:r>
            <w:proofErr w:type="spellEnd"/>
          </w:p>
        </w:tc>
      </w:tr>
      <w:tr w:rsidR="00051E7A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09h00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>ANTT</w:t>
            </w:r>
          </w:p>
          <w:p w:rsidR="00051E7A" w:rsidRDefault="00722CFC">
            <w:pPr>
              <w:ind w:left="20"/>
              <w:jc w:val="center"/>
            </w:pPr>
            <w:proofErr w:type="spellStart"/>
            <w:r>
              <w:t>Rosenildo</w:t>
            </w:r>
            <w:proofErr w:type="spellEnd"/>
          </w:p>
        </w:tc>
      </w:tr>
      <w:tr w:rsidR="00051E7A">
        <w:trPr>
          <w:trHeight w:val="104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09h10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“O Programa Atuação Responsável® da Indústria Química e o transporte de Produtos Perigosos”.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 xml:space="preserve">ABIQUIM </w:t>
            </w:r>
          </w:p>
          <w:p w:rsidR="00051E7A" w:rsidRDefault="00722CFC">
            <w:pPr>
              <w:ind w:left="20"/>
              <w:jc w:val="center"/>
            </w:pPr>
            <w:r>
              <w:t xml:space="preserve">Rodrigo </w:t>
            </w:r>
            <w:proofErr w:type="spellStart"/>
            <w:r>
              <w:t>Falato</w:t>
            </w:r>
            <w:proofErr w:type="spellEnd"/>
          </w:p>
        </w:tc>
      </w:tr>
      <w:tr w:rsidR="00051E7A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 xml:space="preserve">ABIQUIM </w:t>
            </w:r>
          </w:p>
          <w:p w:rsidR="00051E7A" w:rsidRDefault="00722CFC">
            <w:pPr>
              <w:ind w:left="20"/>
              <w:jc w:val="center"/>
            </w:pPr>
            <w:r>
              <w:t xml:space="preserve">Rodrigo </w:t>
            </w:r>
            <w:proofErr w:type="spellStart"/>
            <w:r>
              <w:t>Falato</w:t>
            </w:r>
            <w:proofErr w:type="spellEnd"/>
          </w:p>
        </w:tc>
      </w:tr>
      <w:tr w:rsidR="00051E7A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 responsabilidade compartilhada no Transporte Rodoviário de Produtos Perigosos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rPr>
                <w:sz w:val="18"/>
                <w:szCs w:val="18"/>
              </w:rPr>
              <w:t xml:space="preserve">Ministério Público do Paraná – Meio Ambiente / Dr. Sérgio Luiz </w:t>
            </w:r>
            <w:proofErr w:type="spellStart"/>
            <w:r>
              <w:rPr>
                <w:sz w:val="18"/>
                <w:szCs w:val="18"/>
              </w:rPr>
              <w:t>Cordoni</w:t>
            </w:r>
            <w:proofErr w:type="spellEnd"/>
          </w:p>
        </w:tc>
      </w:tr>
      <w:tr w:rsidR="00051E7A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10h40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Ministério Público do Paraná – Meio Ambiente / Dr. Sérgio Luiz </w:t>
            </w:r>
            <w:proofErr w:type="spellStart"/>
            <w:r>
              <w:rPr>
                <w:sz w:val="18"/>
                <w:szCs w:val="18"/>
              </w:rPr>
              <w:t>Cordoni</w:t>
            </w:r>
            <w:proofErr w:type="spellEnd"/>
          </w:p>
        </w:tc>
      </w:tr>
      <w:tr w:rsidR="00051E7A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Intervalo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ind w:left="20"/>
              <w:jc w:val="center"/>
              <w:rPr>
                <w:sz w:val="18"/>
                <w:szCs w:val="18"/>
              </w:rPr>
            </w:pPr>
          </w:p>
        </w:tc>
      </w:tr>
      <w:tr w:rsidR="00051E7A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11h10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 recuperação de danos ao meio ambiente – da análise e aplicação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>José Adailton</w:t>
            </w:r>
          </w:p>
          <w:p w:rsidR="00051E7A" w:rsidRDefault="00722CFC">
            <w:pPr>
              <w:ind w:left="20"/>
              <w:jc w:val="center"/>
              <w:rPr>
                <w:sz w:val="18"/>
                <w:szCs w:val="18"/>
              </w:rPr>
            </w:pPr>
            <w:r>
              <w:t>IAT</w:t>
            </w:r>
          </w:p>
        </w:tc>
      </w:tr>
      <w:tr w:rsidR="00051E7A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>José Adailton</w:t>
            </w:r>
          </w:p>
          <w:p w:rsidR="00051E7A" w:rsidRDefault="00722CFC">
            <w:pPr>
              <w:ind w:left="20"/>
              <w:jc w:val="center"/>
            </w:pPr>
            <w:r>
              <w:t>IAT</w:t>
            </w:r>
          </w:p>
        </w:tc>
      </w:tr>
      <w:tr w:rsidR="00051E7A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12h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 xml:space="preserve">Conduta </w:t>
            </w:r>
            <w:proofErr w:type="spellStart"/>
            <w:r>
              <w:rPr>
                <w:i/>
              </w:rPr>
              <w:t>orientativa</w:t>
            </w:r>
            <w:proofErr w:type="spellEnd"/>
            <w:r>
              <w:rPr>
                <w:i/>
              </w:rPr>
              <w:t xml:space="preserve"> para prevenção de acidentes e limitação de danos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>DER</w:t>
            </w:r>
          </w:p>
          <w:p w:rsidR="00051E7A" w:rsidRDefault="00722CFC">
            <w:pPr>
              <w:spacing w:before="240"/>
              <w:ind w:left="20"/>
              <w:jc w:val="center"/>
              <w:rPr>
                <w:color w:val="FF0000"/>
              </w:rPr>
            </w:pPr>
            <w:r>
              <w:rPr>
                <w:color w:val="FF0000"/>
              </w:rPr>
              <w:t>Eng. Silvana?</w:t>
            </w:r>
          </w:p>
        </w:tc>
      </w:tr>
      <w:tr w:rsidR="00051E7A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lastRenderedPageBreak/>
              <w:t>12h40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1155CC"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>DER</w:t>
            </w:r>
          </w:p>
          <w:p w:rsidR="00051E7A" w:rsidRDefault="00722CFC">
            <w:pPr>
              <w:spacing w:before="240"/>
              <w:ind w:left="20"/>
              <w:jc w:val="center"/>
            </w:pPr>
            <w:r>
              <w:t>Eng. Silvana</w:t>
            </w:r>
          </w:p>
        </w:tc>
      </w:tr>
      <w:tr w:rsidR="00051E7A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12h50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Encerramento (a cargo do mestre de cerimônia)</w:t>
            </w:r>
          </w:p>
          <w:p w:rsidR="00051E7A" w:rsidRDefault="00722CFC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 xml:space="preserve">                         Programação do dia seguinte.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ind w:left="20"/>
              <w:jc w:val="center"/>
            </w:pPr>
          </w:p>
        </w:tc>
      </w:tr>
    </w:tbl>
    <w:p w:rsidR="00051E7A" w:rsidRDefault="00051E7A">
      <w:pPr>
        <w:spacing w:before="240"/>
        <w:jc w:val="center"/>
      </w:pPr>
    </w:p>
    <w:p w:rsidR="00051E7A" w:rsidRDefault="00051E7A">
      <w:pPr>
        <w:spacing w:before="240"/>
        <w:jc w:val="center"/>
      </w:pPr>
    </w:p>
    <w:p w:rsidR="00051E7A" w:rsidRDefault="00722CFC">
      <w:pPr>
        <w:spacing w:before="240"/>
        <w:jc w:val="center"/>
        <w:rPr>
          <w:b/>
        </w:rPr>
      </w:pPr>
      <w:r>
        <w:t xml:space="preserve"> </w:t>
      </w:r>
      <w:r>
        <w:rPr>
          <w:b/>
        </w:rPr>
        <w:t>2º DIA - 16 de março de 2022 (quarta-feira)</w:t>
      </w:r>
    </w:p>
    <w:p w:rsidR="00051E7A" w:rsidRDefault="00722CFC">
      <w:pPr>
        <w:spacing w:before="240"/>
        <w:jc w:val="center"/>
        <w:rPr>
          <w:u w:val="single"/>
        </w:rPr>
      </w:pPr>
      <w:r>
        <w:rPr>
          <w:b/>
          <w:u w:val="single"/>
        </w:rPr>
        <w:t>Seminário híbrido - Seminário Presencial com transmissão virtual ao vivo</w:t>
      </w:r>
    </w:p>
    <w:tbl>
      <w:tblPr>
        <w:tblStyle w:val="a0"/>
        <w:tblW w:w="89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700"/>
        <w:gridCol w:w="1785"/>
      </w:tblGrid>
      <w:tr w:rsidR="00051E7A">
        <w:trPr>
          <w:trHeight w:val="485"/>
        </w:trPr>
        <w:tc>
          <w:tcPr>
            <w:tcW w:w="144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Horário</w:t>
            </w:r>
          </w:p>
        </w:tc>
        <w:tc>
          <w:tcPr>
            <w:tcW w:w="570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1785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051E7A">
        <w:trPr>
          <w:trHeight w:val="132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08h30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Retenção ou não do veículo? – entre a aplicação estrita e a análise do risco + Entre o erro e a má conduta – principais problemas encontrados na fiscalização rodoviária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>PRF (</w:t>
            </w:r>
            <w:proofErr w:type="spellStart"/>
            <w:r>
              <w:t>Kaiel</w:t>
            </w:r>
            <w:proofErr w:type="spellEnd"/>
            <w:r>
              <w:t xml:space="preserve"> e Felipe)</w:t>
            </w:r>
          </w:p>
        </w:tc>
      </w:tr>
      <w:tr w:rsidR="00051E7A">
        <w:trPr>
          <w:trHeight w:val="45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>PRF (</w:t>
            </w:r>
            <w:proofErr w:type="spellStart"/>
            <w:r>
              <w:t>Kaiel</w:t>
            </w:r>
            <w:proofErr w:type="spellEnd"/>
            <w:r>
              <w:t xml:space="preserve"> e Felipe)</w:t>
            </w:r>
          </w:p>
        </w:tc>
      </w:tr>
      <w:tr w:rsidR="00051E7A">
        <w:trPr>
          <w:trHeight w:val="104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09h20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Atendimento a emergência com Produtos Perigosos - Generalidades (antigo: Estrutura de atendimento a emergências com PP no Paraná – quando a fiscalização não resolve)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 xml:space="preserve">Corpo de Bombeiros – </w:t>
            </w:r>
            <w:proofErr w:type="spellStart"/>
            <w:proofErr w:type="gramStart"/>
            <w:r>
              <w:t>Ten.-</w:t>
            </w:r>
            <w:proofErr w:type="gramEnd"/>
            <w:r>
              <w:t>Cel</w:t>
            </w:r>
            <w:proofErr w:type="spellEnd"/>
            <w:r>
              <w:t>. Emanuel</w:t>
            </w:r>
          </w:p>
        </w:tc>
      </w:tr>
      <w:tr w:rsidR="00051E7A">
        <w:trPr>
          <w:trHeight w:val="608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 xml:space="preserve">Corpo de Bombeiros - </w:t>
            </w:r>
            <w:proofErr w:type="spellStart"/>
            <w:proofErr w:type="gramStart"/>
            <w:r>
              <w:t>Ten.-</w:t>
            </w:r>
            <w:proofErr w:type="gramEnd"/>
            <w:r>
              <w:t>Cel</w:t>
            </w:r>
            <w:proofErr w:type="spellEnd"/>
            <w:r>
              <w:t>. Emanuel</w:t>
            </w:r>
          </w:p>
        </w:tc>
      </w:tr>
      <w:tr w:rsidR="00051E7A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10h20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Intervalo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 xml:space="preserve"> </w:t>
            </w:r>
          </w:p>
        </w:tc>
      </w:tr>
      <w:tr w:rsidR="00051E7A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10h30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Protocolo de Atendimento a Emergências com Produtos Controlados pelo Exército. PAE/PCE.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>Exército</w:t>
            </w:r>
          </w:p>
        </w:tc>
      </w:tr>
      <w:tr w:rsidR="00051E7A">
        <w:trPr>
          <w:trHeight w:val="54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>Exército</w:t>
            </w:r>
          </w:p>
        </w:tc>
      </w:tr>
      <w:tr w:rsidR="00051E7A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11h20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 xml:space="preserve">Importância da adoção de medidas de segurança no setor de transporte de cargas/ ações da </w:t>
            </w:r>
            <w:proofErr w:type="spellStart"/>
            <w:r>
              <w:rPr>
                <w:i/>
              </w:rPr>
              <w:t>fetranspar</w:t>
            </w:r>
            <w:proofErr w:type="spellEnd"/>
            <w:r>
              <w:rPr>
                <w:i/>
              </w:rPr>
              <w:t xml:space="preserve"> nesse sentido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proofErr w:type="spellStart"/>
            <w:r>
              <w:t>Fetranspar</w:t>
            </w:r>
            <w:proofErr w:type="spellEnd"/>
          </w:p>
          <w:p w:rsidR="00051E7A" w:rsidRDefault="00722CFC">
            <w:pPr>
              <w:ind w:left="20"/>
              <w:jc w:val="center"/>
            </w:pPr>
            <w:r>
              <w:t xml:space="preserve"> Cel. </w:t>
            </w:r>
            <w:proofErr w:type="spellStart"/>
            <w:r>
              <w:t>Malucelli</w:t>
            </w:r>
            <w:proofErr w:type="spellEnd"/>
          </w:p>
          <w:p w:rsidR="00051E7A" w:rsidRDefault="00051E7A">
            <w:pPr>
              <w:ind w:left="20"/>
              <w:jc w:val="center"/>
            </w:pPr>
          </w:p>
        </w:tc>
      </w:tr>
      <w:tr w:rsidR="00051E7A">
        <w:trPr>
          <w:trHeight w:val="33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12h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proofErr w:type="spellStart"/>
            <w:r>
              <w:t>Fetranspar</w:t>
            </w:r>
            <w:proofErr w:type="spellEnd"/>
          </w:p>
          <w:p w:rsidR="00051E7A" w:rsidRDefault="00722CFC">
            <w:pPr>
              <w:ind w:left="20"/>
              <w:jc w:val="center"/>
            </w:pPr>
            <w:r>
              <w:t xml:space="preserve"> Cel. </w:t>
            </w:r>
            <w:proofErr w:type="spellStart"/>
            <w:r>
              <w:t>Malucelli</w:t>
            </w:r>
            <w:proofErr w:type="spellEnd"/>
          </w:p>
        </w:tc>
      </w:tr>
      <w:tr w:rsidR="00051E7A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lastRenderedPageBreak/>
              <w:t>12h10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Encerramento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 xml:space="preserve"> </w:t>
            </w:r>
          </w:p>
        </w:tc>
      </w:tr>
    </w:tbl>
    <w:p w:rsidR="00051E7A" w:rsidRDefault="00722CFC">
      <w:pPr>
        <w:spacing w:before="240"/>
        <w:jc w:val="center"/>
      </w:pPr>
      <w:r>
        <w:t xml:space="preserve"> </w:t>
      </w:r>
    </w:p>
    <w:p w:rsidR="00051E7A" w:rsidRDefault="00051E7A">
      <w:pPr>
        <w:spacing w:before="240"/>
        <w:jc w:val="center"/>
      </w:pPr>
    </w:p>
    <w:p w:rsidR="00051E7A" w:rsidRDefault="00051E7A">
      <w:pPr>
        <w:spacing w:before="240"/>
        <w:jc w:val="center"/>
      </w:pPr>
    </w:p>
    <w:p w:rsidR="00051E7A" w:rsidRDefault="00722CFC">
      <w:pPr>
        <w:spacing w:before="24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Excluídas</w:t>
      </w:r>
    </w:p>
    <w:p w:rsidR="00051E7A" w:rsidRDefault="00051E7A">
      <w:pPr>
        <w:spacing w:before="240"/>
        <w:jc w:val="center"/>
        <w:rPr>
          <w:u w:val="single"/>
        </w:rPr>
      </w:pPr>
    </w:p>
    <w:tbl>
      <w:tblPr>
        <w:tblStyle w:val="a1"/>
        <w:tblW w:w="89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700"/>
        <w:gridCol w:w="1785"/>
      </w:tblGrid>
      <w:tr w:rsidR="00051E7A">
        <w:trPr>
          <w:trHeight w:val="485"/>
        </w:trPr>
        <w:tc>
          <w:tcPr>
            <w:tcW w:w="144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Horário</w:t>
            </w:r>
          </w:p>
        </w:tc>
        <w:tc>
          <w:tcPr>
            <w:tcW w:w="570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1785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051E7A">
        <w:trPr>
          <w:trHeight w:val="818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45m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Embalagens e equipamentos de transporte homologados e certificados</w:t>
            </w:r>
          </w:p>
          <w:p w:rsidR="00051E7A" w:rsidRDefault="00722CFC">
            <w:pPr>
              <w:spacing w:before="240"/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(Incluir as novas regulamentações que passaram a ser exigidas)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IPEM/INMETRO</w:t>
            </w:r>
          </w:p>
        </w:tc>
      </w:tr>
      <w:tr w:rsidR="00051E7A">
        <w:trPr>
          <w:trHeight w:val="4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IPEM/INMETRO</w:t>
            </w:r>
          </w:p>
        </w:tc>
      </w:tr>
      <w:tr w:rsidR="00051E7A">
        <w:trPr>
          <w:trHeight w:val="104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40m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O atendimento a emergências – responsabilidades do Estado e Responsabilidades das Empresas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CETESB</w:t>
            </w:r>
          </w:p>
        </w:tc>
      </w:tr>
      <w:tr w:rsidR="00051E7A">
        <w:trPr>
          <w:trHeight w:val="39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CETESB</w:t>
            </w:r>
          </w:p>
        </w:tc>
      </w:tr>
      <w:tr w:rsidR="00051E7A">
        <w:trPr>
          <w:trHeight w:val="77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30m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Resultados iniciais da aplicação de questionários aos condutores de cargas que transportam PP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color w:val="FF0000"/>
              </w:rPr>
            </w:pPr>
            <w:r>
              <w:rPr>
                <w:color w:val="FF0000"/>
              </w:rPr>
              <w:t>SEST/SENAT</w:t>
            </w:r>
          </w:p>
        </w:tc>
      </w:tr>
      <w:tr w:rsidR="00051E7A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SEST/SENAT </w:t>
            </w:r>
          </w:p>
        </w:tc>
      </w:tr>
      <w:tr w:rsidR="00051E7A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40m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Termo de ajustamento de conduta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MPF Mafra</w:t>
            </w:r>
          </w:p>
        </w:tc>
      </w:tr>
      <w:tr w:rsidR="00051E7A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MPF Mafra</w:t>
            </w:r>
          </w:p>
        </w:tc>
      </w:tr>
      <w:tr w:rsidR="00051E7A">
        <w:trPr>
          <w:trHeight w:val="77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30m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Fiscalização Integrada - Experiências de SC na fiscalização de PP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color w:val="FF0000"/>
              </w:rPr>
            </w:pPr>
            <w:r>
              <w:rPr>
                <w:color w:val="FF0000"/>
              </w:rPr>
              <w:t>CEPDEC-SC</w:t>
            </w:r>
          </w:p>
        </w:tc>
      </w:tr>
      <w:tr w:rsidR="00051E7A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rPr>
                <w:color w:val="FF0000"/>
              </w:rPr>
              <w:t>CEPDEC-SC</w:t>
            </w:r>
            <w:r>
              <w:t xml:space="preserve"> </w:t>
            </w:r>
          </w:p>
        </w:tc>
      </w:tr>
      <w:tr w:rsidR="00051E7A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30m 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PALESTRAS PRFS? “PRF NACIONAL”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color w:val="FF0000"/>
              </w:rPr>
            </w:pPr>
            <w:r>
              <w:t xml:space="preserve"> </w:t>
            </w:r>
            <w:r>
              <w:rPr>
                <w:color w:val="FF0000"/>
              </w:rPr>
              <w:t>PRF</w:t>
            </w:r>
          </w:p>
        </w:tc>
      </w:tr>
      <w:tr w:rsidR="00051E7A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Encerramento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</w:pPr>
            <w:r>
              <w:t xml:space="preserve"> </w:t>
            </w:r>
          </w:p>
        </w:tc>
      </w:tr>
    </w:tbl>
    <w:p w:rsidR="00051E7A" w:rsidRDefault="00722CFC">
      <w:pPr>
        <w:spacing w:before="240"/>
        <w:jc w:val="center"/>
      </w:pPr>
      <w:r>
        <w:t xml:space="preserve"> </w:t>
      </w:r>
    </w:p>
    <w:p w:rsidR="00051E7A" w:rsidRDefault="00051E7A">
      <w:pPr>
        <w:spacing w:before="240"/>
        <w:jc w:val="center"/>
        <w:rPr>
          <w:b/>
        </w:rPr>
      </w:pPr>
    </w:p>
    <w:p w:rsidR="00051E7A" w:rsidRDefault="00051E7A">
      <w:pPr>
        <w:spacing w:before="240"/>
        <w:jc w:val="center"/>
        <w:rPr>
          <w:b/>
        </w:rPr>
      </w:pPr>
    </w:p>
    <w:p w:rsidR="00051E7A" w:rsidRDefault="00051E7A">
      <w:pPr>
        <w:spacing w:before="240"/>
        <w:jc w:val="center"/>
        <w:rPr>
          <w:b/>
        </w:rPr>
      </w:pPr>
    </w:p>
    <w:p w:rsidR="00051E7A" w:rsidRDefault="00051E7A">
      <w:pPr>
        <w:spacing w:before="240"/>
        <w:jc w:val="center"/>
        <w:rPr>
          <w:b/>
        </w:rPr>
      </w:pPr>
    </w:p>
    <w:p w:rsidR="00051E7A" w:rsidRDefault="00722CFC">
      <w:pPr>
        <w:spacing w:before="240"/>
        <w:jc w:val="center"/>
        <w:rPr>
          <w:b/>
        </w:rPr>
      </w:pPr>
      <w:r>
        <w:rPr>
          <w:b/>
        </w:rPr>
        <w:t>17 de março de 2022 (quinta-feira)</w:t>
      </w:r>
    </w:p>
    <w:p w:rsidR="00051E7A" w:rsidRDefault="00722CFC">
      <w:pPr>
        <w:spacing w:before="240"/>
        <w:jc w:val="center"/>
        <w:rPr>
          <w:b/>
        </w:rPr>
      </w:pPr>
      <w:r>
        <w:rPr>
          <w:b/>
        </w:rPr>
        <w:t>Fiscalização Integrada (</w:t>
      </w:r>
      <w:proofErr w:type="gramStart"/>
      <w:r>
        <w:rPr>
          <w:b/>
        </w:rPr>
        <w:t>À</w:t>
      </w:r>
      <w:proofErr w:type="gramEnd"/>
      <w:r>
        <w:rPr>
          <w:b/>
        </w:rPr>
        <w:t xml:space="preserve"> CONFIRMAR) </w:t>
      </w:r>
    </w:p>
    <w:p w:rsidR="00051E7A" w:rsidRDefault="00051E7A">
      <w:pPr>
        <w:ind w:left="20"/>
        <w:jc w:val="both"/>
        <w:rPr>
          <w:i/>
          <w:color w:val="FF0000"/>
        </w:rPr>
      </w:pPr>
    </w:p>
    <w:p w:rsidR="00051E7A" w:rsidRDefault="00722CFC">
      <w:pPr>
        <w:ind w:left="20"/>
        <w:jc w:val="both"/>
        <w:rPr>
          <w:i/>
          <w:color w:val="FF0000"/>
        </w:rPr>
      </w:pPr>
      <w:r>
        <w:rPr>
          <w:i/>
          <w:color w:val="FF0000"/>
        </w:rPr>
        <w:t xml:space="preserve">A PROPOSTA CONVITE A </w:t>
      </w:r>
    </w:p>
    <w:p w:rsidR="00051E7A" w:rsidRDefault="00722CFC">
      <w:pPr>
        <w:ind w:left="20"/>
        <w:jc w:val="both"/>
        <w:rPr>
          <w:i/>
          <w:color w:val="FF0000"/>
        </w:rPr>
      </w:pPr>
      <w:r>
        <w:rPr>
          <w:i/>
          <w:color w:val="FF0000"/>
        </w:rPr>
        <w:t xml:space="preserve">6ª CORPDEC - SEDE SÃO JOSÉ DOS PINHAIS </w:t>
      </w:r>
    </w:p>
    <w:p w:rsidR="00051E7A" w:rsidRDefault="00722CFC">
      <w:pPr>
        <w:ind w:left="20"/>
        <w:jc w:val="both"/>
        <w:rPr>
          <w:i/>
          <w:color w:val="FF0000"/>
        </w:rPr>
      </w:pPr>
      <w:r>
        <w:rPr>
          <w:i/>
          <w:color w:val="FF0000"/>
        </w:rPr>
        <w:t>CONVITE ENVIADO PARA A 6ª CORPDEC</w:t>
      </w:r>
    </w:p>
    <w:p w:rsidR="00051E7A" w:rsidRDefault="00722CFC">
      <w:pPr>
        <w:numPr>
          <w:ilvl w:val="0"/>
          <w:numId w:val="1"/>
        </w:numPr>
        <w:spacing w:before="240"/>
        <w:jc w:val="both"/>
        <w:rPr>
          <w:b/>
        </w:rPr>
      </w:pPr>
      <w:r>
        <w:rPr>
          <w:b/>
        </w:rPr>
        <w:t>Ver quais órgãos teriam interesse em participar presencialmente</w:t>
      </w:r>
    </w:p>
    <w:p w:rsidR="00051E7A" w:rsidRDefault="00722CF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Definir quantas pessoas de cada entidade poderiam participar</w:t>
      </w:r>
    </w:p>
    <w:p w:rsidR="00051E7A" w:rsidRDefault="00722CF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Analisar a integração dessa atividade com os demais participantes do evento virtualmente</w:t>
      </w:r>
    </w:p>
    <w:p w:rsidR="00051E7A" w:rsidRDefault="00051E7A">
      <w:pPr>
        <w:spacing w:before="240"/>
        <w:jc w:val="center"/>
        <w:rPr>
          <w:b/>
        </w:rPr>
      </w:pPr>
    </w:p>
    <w:p w:rsidR="00051E7A" w:rsidRDefault="00722CFC">
      <w:pPr>
        <w:spacing w:before="240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PONTO 1 – WANSER (SJP) (A PRINCÍPIO SOMENTE PONTO 1)</w:t>
      </w:r>
    </w:p>
    <w:p w:rsidR="00051E7A" w:rsidRDefault="00722CFC">
      <w:pPr>
        <w:spacing w:before="240"/>
        <w:jc w:val="center"/>
        <w:rPr>
          <w:b/>
        </w:rPr>
      </w:pPr>
      <w:r>
        <w:rPr>
          <w:b/>
        </w:rPr>
        <w:t>PONTO 2 – TAQUARI (CAMPINA GRANDE DO SUL)</w:t>
      </w:r>
    </w:p>
    <w:p w:rsidR="00051E7A" w:rsidRDefault="00722CFC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051E7A" w:rsidRDefault="00722CFC">
      <w:pPr>
        <w:spacing w:before="240"/>
        <w:ind w:firstLine="720"/>
        <w:jc w:val="both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participantes</w:t>
      </w:r>
      <w:proofErr w:type="gramEnd"/>
      <w:r>
        <w:rPr>
          <w:b/>
          <w:sz w:val="28"/>
          <w:szCs w:val="28"/>
          <w:u w:val="single"/>
        </w:rPr>
        <w:t xml:space="preserve"> (a confirmar):</w:t>
      </w:r>
    </w:p>
    <w:p w:rsidR="00051E7A" w:rsidRDefault="00722CFC">
      <w:pPr>
        <w:spacing w:before="240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 PRF</w:t>
      </w:r>
    </w:p>
    <w:p w:rsidR="00051E7A" w:rsidRDefault="00722CFC">
      <w:pPr>
        <w:spacing w:before="240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 ABIQUIM (tem interesse - Shizuo e Rodrigo)</w:t>
      </w:r>
    </w:p>
    <w:p w:rsidR="00051E7A" w:rsidRDefault="00722CFC">
      <w:pPr>
        <w:spacing w:before="240"/>
        <w:ind w:lef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6ª CORPDEC (confirmou a participação)</w:t>
      </w:r>
    </w:p>
    <w:p w:rsidR="00051E7A" w:rsidRDefault="00722CFC">
      <w:pPr>
        <w:spacing w:before="240"/>
        <w:ind w:lef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CRQ IX - (Prof. Carlos confirmou participação)</w:t>
      </w:r>
    </w:p>
    <w:p w:rsidR="00051E7A" w:rsidRDefault="00722CFC">
      <w:pPr>
        <w:spacing w:before="240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 Exército - (aguardando retorno do Cap. Klinger)</w:t>
      </w:r>
    </w:p>
    <w:p w:rsidR="00051E7A" w:rsidRDefault="00722CFC">
      <w:pPr>
        <w:spacing w:before="240"/>
        <w:ind w:lef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. </w:t>
      </w:r>
      <w:r>
        <w:rPr>
          <w:b/>
          <w:sz w:val="28"/>
          <w:szCs w:val="28"/>
          <w:u w:val="single"/>
        </w:rPr>
        <w:t>ANTT (Alan confirmou a participação</w:t>
      </w:r>
      <w:r>
        <w:rPr>
          <w:b/>
          <w:sz w:val="28"/>
          <w:szCs w:val="28"/>
          <w:u w:val="single"/>
        </w:rPr>
        <w:t>)</w:t>
      </w:r>
    </w:p>
    <w:p w:rsidR="00051E7A" w:rsidRDefault="00722CFC">
      <w:pPr>
        <w:spacing w:before="240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 BPRV</w:t>
      </w:r>
    </w:p>
    <w:p w:rsidR="00051E7A" w:rsidRDefault="00722CFC">
      <w:pPr>
        <w:spacing w:before="240"/>
        <w:ind w:lef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DER (Silvana confirmou a participação)</w:t>
      </w:r>
    </w:p>
    <w:p w:rsidR="00051E7A" w:rsidRDefault="00722CFC">
      <w:pPr>
        <w:spacing w:before="240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 FETRANSPAR (não tem interesse)</w:t>
      </w:r>
    </w:p>
    <w:p w:rsidR="00051E7A" w:rsidRDefault="00722CFC">
      <w:pPr>
        <w:spacing w:before="240"/>
        <w:ind w:lef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IBAMA/IAT - (Adailton/IAT confirmou a participação)</w:t>
      </w:r>
    </w:p>
    <w:p w:rsidR="00051E7A" w:rsidRDefault="00722CFC">
      <w:pPr>
        <w:spacing w:before="240"/>
        <w:ind w:lef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SEST/SENAT - (Reinaldo confirmou a participação)</w:t>
      </w:r>
    </w:p>
    <w:p w:rsidR="00051E7A" w:rsidRDefault="00051E7A">
      <w:pPr>
        <w:spacing w:before="240"/>
        <w:ind w:left="720"/>
        <w:jc w:val="both"/>
        <w:rPr>
          <w:b/>
          <w:sz w:val="28"/>
          <w:szCs w:val="28"/>
        </w:rPr>
      </w:pPr>
    </w:p>
    <w:p w:rsidR="00051E7A" w:rsidRDefault="00051E7A">
      <w:pPr>
        <w:spacing w:before="240"/>
        <w:ind w:left="720"/>
        <w:jc w:val="both"/>
        <w:rPr>
          <w:b/>
          <w:sz w:val="28"/>
          <w:szCs w:val="28"/>
        </w:rPr>
      </w:pPr>
    </w:p>
    <w:p w:rsidR="00051E7A" w:rsidRDefault="00722CFC">
      <w:pPr>
        <w:spacing w:before="240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Check</w:t>
      </w:r>
      <w:proofErr w:type="spellEnd"/>
      <w:r>
        <w:rPr>
          <w:b/>
          <w:sz w:val="28"/>
          <w:szCs w:val="28"/>
          <w:u w:val="single"/>
        </w:rPr>
        <w:t xml:space="preserve"> de Conferência – Definições prévias</w:t>
      </w:r>
    </w:p>
    <w:tbl>
      <w:tblPr>
        <w:tblStyle w:val="a2"/>
        <w:tblW w:w="100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310"/>
        <w:gridCol w:w="1545"/>
        <w:gridCol w:w="2250"/>
      </w:tblGrid>
      <w:tr w:rsidR="00051E7A">
        <w:trPr>
          <w:trHeight w:val="1010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INSTITUIÇÃO/</w:t>
            </w:r>
          </w:p>
          <w:p w:rsidR="00051E7A" w:rsidRDefault="00722CF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PRAZO LIMITE</w:t>
            </w:r>
          </w:p>
        </w:tc>
      </w:tr>
      <w:tr w:rsidR="00051E7A">
        <w:trPr>
          <w:trHeight w:val="964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</w:t>
            </w:r>
          </w:p>
          <w:p w:rsidR="00051E7A" w:rsidRDefault="00722CFC">
            <w:pPr>
              <w:spacing w:before="240"/>
              <w:rPr>
                <w:b/>
                <w:color w:val="000033"/>
                <w:sz w:val="24"/>
                <w:szCs w:val="24"/>
              </w:rPr>
            </w:pPr>
            <w:r>
              <w:rPr>
                <w:b/>
                <w:color w:val="000033"/>
                <w:sz w:val="24"/>
                <w:szCs w:val="24"/>
              </w:rPr>
              <w:t>Auditório da PRF/híbrido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PRF/</w:t>
            </w:r>
            <w:proofErr w:type="spellStart"/>
            <w:r>
              <w:rPr>
                <w:b/>
                <w:sz w:val="28"/>
                <w:szCs w:val="28"/>
              </w:rPr>
              <w:t>Kaiel</w:t>
            </w:r>
            <w:proofErr w:type="spellEnd"/>
            <w:r>
              <w:rPr>
                <w:b/>
                <w:sz w:val="28"/>
                <w:szCs w:val="28"/>
              </w:rPr>
              <w:t xml:space="preserve"> e Felipe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center"/>
              <w:rPr>
                <w:b/>
                <w:sz w:val="28"/>
                <w:szCs w:val="28"/>
              </w:rPr>
            </w:pPr>
          </w:p>
          <w:p w:rsidR="00051E7A" w:rsidRDefault="00051E7A">
            <w:pPr>
              <w:jc w:val="center"/>
              <w:rPr>
                <w:b/>
                <w:sz w:val="28"/>
                <w:szCs w:val="28"/>
              </w:rPr>
            </w:pPr>
          </w:p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51E7A" w:rsidRDefault="00722CFC">
            <w:pPr>
              <w:rPr>
                <w:b/>
                <w:color w:val="00FF00"/>
                <w:sz w:val="28"/>
                <w:szCs w:val="28"/>
                <w:u w:val="single"/>
              </w:rPr>
            </w:pPr>
            <w:r>
              <w:rPr>
                <w:b/>
                <w:color w:val="00FF00"/>
                <w:sz w:val="28"/>
                <w:szCs w:val="28"/>
                <w:u w:val="single"/>
              </w:rPr>
              <w:t>definido</w:t>
            </w:r>
          </w:p>
        </w:tc>
      </w:tr>
      <w:tr w:rsidR="00051E7A">
        <w:trPr>
          <w:trHeight w:val="964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Estacionamento PRF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PRF/</w:t>
            </w:r>
            <w:proofErr w:type="spellStart"/>
            <w:r>
              <w:rPr>
                <w:b/>
                <w:sz w:val="28"/>
                <w:szCs w:val="28"/>
              </w:rPr>
              <w:t>Kaiel</w:t>
            </w:r>
            <w:proofErr w:type="spellEnd"/>
            <w:r>
              <w:rPr>
                <w:b/>
                <w:sz w:val="28"/>
                <w:szCs w:val="28"/>
              </w:rPr>
              <w:t xml:space="preserve"> e Felipe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fev</w:t>
            </w:r>
            <w:proofErr w:type="gramEnd"/>
            <w:r>
              <w:rPr>
                <w:b/>
                <w:sz w:val="28"/>
                <w:szCs w:val="28"/>
              </w:rPr>
              <w:t>. 2022</w:t>
            </w:r>
          </w:p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</w:tr>
      <w:tr w:rsidR="00051E7A">
        <w:trPr>
          <w:trHeight w:val="964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Mestre de cerimônia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PRF/</w:t>
            </w:r>
            <w:proofErr w:type="spellStart"/>
            <w:r>
              <w:rPr>
                <w:b/>
                <w:sz w:val="28"/>
                <w:szCs w:val="28"/>
              </w:rPr>
              <w:t>Kaiel</w:t>
            </w:r>
            <w:proofErr w:type="spellEnd"/>
            <w:r>
              <w:rPr>
                <w:b/>
                <w:sz w:val="28"/>
                <w:szCs w:val="28"/>
              </w:rPr>
              <w:t xml:space="preserve"> e </w:t>
            </w:r>
            <w:r>
              <w:rPr>
                <w:b/>
                <w:sz w:val="28"/>
                <w:szCs w:val="28"/>
                <w:u w:val="single"/>
              </w:rPr>
              <w:t>Felipe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 xml:space="preserve">26 jan. 2022 </w:t>
            </w:r>
            <w:r>
              <w:rPr>
                <w:b/>
                <w:sz w:val="18"/>
                <w:szCs w:val="18"/>
              </w:rPr>
              <w:t>sugestão pela CEDEC - Cap. Vidal.</w:t>
            </w:r>
          </w:p>
        </w:tc>
      </w:tr>
      <w:tr w:rsidR="00051E7A">
        <w:trPr>
          <w:trHeight w:val="964"/>
        </w:trPr>
        <w:tc>
          <w:tcPr>
            <w:tcW w:w="393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b/>
                <w:sz w:val="24"/>
                <w:szCs w:val="24"/>
              </w:rPr>
              <w:t xml:space="preserve">Solenidade de abertura (PRF e CEDEC) - fala do </w:t>
            </w:r>
            <w:proofErr w:type="spellStart"/>
            <w:r>
              <w:rPr>
                <w:b/>
                <w:sz w:val="24"/>
                <w:szCs w:val="24"/>
              </w:rPr>
              <w:t>Superintente</w:t>
            </w:r>
            <w:proofErr w:type="spellEnd"/>
            <w:r>
              <w:rPr>
                <w:b/>
                <w:sz w:val="24"/>
                <w:szCs w:val="24"/>
              </w:rPr>
              <w:t xml:space="preserve"> Paim e do Cel. Fernando</w:t>
            </w:r>
          </w:p>
          <w:p w:rsidR="00051E7A" w:rsidRDefault="00051E7A">
            <w:pPr>
              <w:ind w:left="20"/>
              <w:jc w:val="center"/>
              <w:rPr>
                <w:i/>
                <w:color w:val="FF0000"/>
              </w:rPr>
            </w:pPr>
          </w:p>
        </w:tc>
        <w:tc>
          <w:tcPr>
            <w:tcW w:w="231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</w:pPr>
            <w:r>
              <w:rPr>
                <w:b/>
                <w:sz w:val="28"/>
                <w:szCs w:val="28"/>
              </w:rPr>
              <w:t>PRF/</w:t>
            </w:r>
            <w:proofErr w:type="spellStart"/>
            <w:r>
              <w:rPr>
                <w:b/>
                <w:sz w:val="28"/>
                <w:szCs w:val="28"/>
              </w:rPr>
              <w:t>Kaiel</w:t>
            </w:r>
            <w:proofErr w:type="spellEnd"/>
            <w:r>
              <w:rPr>
                <w:b/>
                <w:sz w:val="28"/>
                <w:szCs w:val="28"/>
              </w:rPr>
              <w:t xml:space="preserve"> e CEDEC/Cap. Vidal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FF00"/>
                <w:sz w:val="28"/>
                <w:szCs w:val="28"/>
                <w:u w:val="single"/>
              </w:rPr>
              <w:t>definido</w:t>
            </w:r>
          </w:p>
        </w:tc>
      </w:tr>
      <w:tr w:rsidR="00051E7A">
        <w:trPr>
          <w:trHeight w:val="964"/>
        </w:trPr>
        <w:tc>
          <w:tcPr>
            <w:tcW w:w="393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Palestra da ABIQUIM (Rodrigo) - Palestra Gravada</w:t>
            </w:r>
          </w:p>
        </w:tc>
        <w:tc>
          <w:tcPr>
            <w:tcW w:w="231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center"/>
            </w:pPr>
          </w:p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PRF/</w:t>
            </w:r>
            <w:proofErr w:type="spellStart"/>
            <w:r>
              <w:rPr>
                <w:b/>
                <w:sz w:val="28"/>
                <w:szCs w:val="28"/>
              </w:rPr>
              <w:t>Sgt</w:t>
            </w:r>
            <w:proofErr w:type="spellEnd"/>
            <w:r>
              <w:rPr>
                <w:b/>
                <w:sz w:val="28"/>
                <w:szCs w:val="28"/>
              </w:rPr>
              <w:t>. Hammes/Felipe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aguardando recebimento da gravação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jan</w:t>
            </w:r>
            <w:proofErr w:type="gramEnd"/>
            <w:r>
              <w:rPr>
                <w:b/>
                <w:sz w:val="28"/>
                <w:szCs w:val="28"/>
              </w:rPr>
              <w:t>. 2022</w:t>
            </w:r>
          </w:p>
        </w:tc>
      </w:tr>
      <w:tr w:rsidR="00051E7A">
        <w:trPr>
          <w:trHeight w:val="6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Auditório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PRF/</w:t>
            </w:r>
            <w:proofErr w:type="spellStart"/>
            <w:r>
              <w:rPr>
                <w:b/>
                <w:sz w:val="28"/>
                <w:szCs w:val="28"/>
              </w:rPr>
              <w:t>Kaiel</w:t>
            </w:r>
            <w:proofErr w:type="spellEnd"/>
            <w:r>
              <w:rPr>
                <w:b/>
                <w:sz w:val="28"/>
                <w:szCs w:val="28"/>
              </w:rPr>
              <w:t xml:space="preserve"> e Felipe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FF00"/>
                <w:sz w:val="28"/>
                <w:szCs w:val="28"/>
                <w:u w:val="single"/>
              </w:rPr>
              <w:t>definido</w:t>
            </w:r>
          </w:p>
        </w:tc>
      </w:tr>
      <w:tr w:rsidR="00051E7A">
        <w:trPr>
          <w:trHeight w:val="101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Atividades</w:t>
            </w:r>
          </w:p>
          <w:p w:rsidR="00051E7A" w:rsidRDefault="00722CFC">
            <w:pPr>
              <w:spacing w:before="24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SEMINÁRIO e FISCALIZAÇÃO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PRF / CEDEC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51E7A">
        <w:trPr>
          <w:trHeight w:val="101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Painéis Principais</w:t>
            </w:r>
          </w:p>
          <w:p w:rsidR="00051E7A" w:rsidRDefault="00722CFC">
            <w:pPr>
              <w:spacing w:before="24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ABIQUIM/PRF/CB/EB/ANTT/MP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PRF/ </w:t>
            </w:r>
            <w:proofErr w:type="spellStart"/>
            <w:r>
              <w:rPr>
                <w:b/>
                <w:sz w:val="28"/>
                <w:szCs w:val="28"/>
              </w:rPr>
              <w:t>Kaiel</w:t>
            </w:r>
            <w:proofErr w:type="spellEnd"/>
            <w:r>
              <w:rPr>
                <w:b/>
                <w:sz w:val="28"/>
                <w:szCs w:val="28"/>
              </w:rPr>
              <w:t xml:space="preserve"> e Felipe Validação quanto ao espaço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fev</w:t>
            </w:r>
            <w:proofErr w:type="gramEnd"/>
            <w:r>
              <w:rPr>
                <w:b/>
                <w:sz w:val="28"/>
                <w:szCs w:val="28"/>
              </w:rPr>
              <w:t>. 2022</w:t>
            </w:r>
          </w:p>
        </w:tc>
      </w:tr>
      <w:tr w:rsidR="00051E7A">
        <w:trPr>
          <w:trHeight w:val="128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Painéis Secundários</w:t>
            </w:r>
          </w:p>
          <w:p w:rsidR="00051E7A" w:rsidRDefault="00722CFC">
            <w:pPr>
              <w:spacing w:before="24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IPEM//SEST-SENAT/FETRANSPAR/PRE/DER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DER tem.  </w:t>
            </w:r>
          </w:p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FETRANSPAR  tem</w:t>
            </w:r>
            <w:proofErr w:type="gramEnd"/>
            <w:r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51E7A" w:rsidRDefault="00722CF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fev</w:t>
            </w:r>
            <w:proofErr w:type="gramEnd"/>
            <w:r>
              <w:rPr>
                <w:b/>
                <w:sz w:val="28"/>
                <w:szCs w:val="28"/>
              </w:rPr>
              <w:t>. 2022</w:t>
            </w:r>
          </w:p>
        </w:tc>
      </w:tr>
      <w:tr w:rsidR="00051E7A">
        <w:trPr>
          <w:trHeight w:val="104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Consulta prévia aos palestrantes principais (disponibilidade e </w:t>
            </w:r>
            <w:r>
              <w:rPr>
                <w:b/>
                <w:sz w:val="24"/>
                <w:szCs w:val="24"/>
                <w:u w:val="single"/>
              </w:rPr>
              <w:t>custeio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CEDEC 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color w:val="FF0000"/>
                <w:sz w:val="28"/>
                <w:szCs w:val="28"/>
                <w:u w:val="single"/>
              </w:rPr>
              <w:t>jan</w:t>
            </w:r>
            <w:proofErr w:type="gramEnd"/>
            <w:r>
              <w:rPr>
                <w:b/>
                <w:color w:val="FF0000"/>
                <w:sz w:val="28"/>
                <w:szCs w:val="28"/>
                <w:u w:val="single"/>
              </w:rPr>
              <w:t>. 2022</w:t>
            </w:r>
          </w:p>
        </w:tc>
      </w:tr>
      <w:tr w:rsidR="00051E7A">
        <w:trPr>
          <w:trHeight w:val="104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Consulta prévia aos palestrantes </w:t>
            </w:r>
            <w:proofErr w:type="spellStart"/>
            <w:r>
              <w:rPr>
                <w:b/>
                <w:sz w:val="24"/>
                <w:szCs w:val="24"/>
              </w:rPr>
              <w:t>PRFs</w:t>
            </w:r>
            <w:proofErr w:type="spellEnd"/>
            <w:r>
              <w:rPr>
                <w:b/>
                <w:sz w:val="24"/>
                <w:szCs w:val="24"/>
              </w:rPr>
              <w:t xml:space="preserve"> (disponibilidade e custeio)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PRF - </w:t>
            </w:r>
            <w:proofErr w:type="spellStart"/>
            <w:r>
              <w:rPr>
                <w:b/>
                <w:sz w:val="28"/>
                <w:szCs w:val="28"/>
              </w:rPr>
              <w:t>Kaiel</w:t>
            </w:r>
            <w:proofErr w:type="spellEnd"/>
            <w:r>
              <w:rPr>
                <w:b/>
                <w:sz w:val="28"/>
                <w:szCs w:val="28"/>
              </w:rPr>
              <w:t xml:space="preserve"> e Felipe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FF0000"/>
                <w:sz w:val="28"/>
                <w:szCs w:val="28"/>
                <w:u w:val="single"/>
              </w:rPr>
            </w:pPr>
            <w:proofErr w:type="gramStart"/>
            <w:r>
              <w:rPr>
                <w:b/>
                <w:color w:val="FF0000"/>
                <w:sz w:val="28"/>
                <w:szCs w:val="28"/>
                <w:u w:val="single"/>
              </w:rPr>
              <w:t>jan</w:t>
            </w:r>
            <w:proofErr w:type="gramEnd"/>
            <w:r>
              <w:rPr>
                <w:b/>
                <w:color w:val="FF0000"/>
                <w:sz w:val="28"/>
                <w:szCs w:val="28"/>
                <w:u w:val="single"/>
              </w:rPr>
              <w:t>. 2022</w:t>
            </w:r>
          </w:p>
        </w:tc>
      </w:tr>
      <w:tr w:rsidR="00051E7A">
        <w:trPr>
          <w:trHeight w:val="101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de confirmar presença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color w:val="0000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PRF - </w:t>
            </w:r>
            <w:proofErr w:type="spellStart"/>
            <w:r>
              <w:rPr>
                <w:b/>
                <w:sz w:val="28"/>
                <w:szCs w:val="28"/>
              </w:rPr>
              <w:t>Kaiel</w:t>
            </w:r>
            <w:proofErr w:type="spellEnd"/>
            <w:r>
              <w:rPr>
                <w:b/>
                <w:sz w:val="28"/>
                <w:szCs w:val="28"/>
              </w:rPr>
              <w:t xml:space="preserve"> e Felipe</w:t>
            </w:r>
            <w:r>
              <w:rPr>
                <w:b/>
                <w:color w:val="000033"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fev</w:t>
            </w:r>
            <w:proofErr w:type="gramEnd"/>
            <w:r>
              <w:rPr>
                <w:b/>
                <w:sz w:val="28"/>
                <w:szCs w:val="28"/>
              </w:rPr>
              <w:t>. 2022</w:t>
            </w:r>
          </w:p>
        </w:tc>
      </w:tr>
      <w:tr w:rsidR="00051E7A">
        <w:trPr>
          <w:trHeight w:val="72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000033"/>
                <w:sz w:val="24"/>
                <w:szCs w:val="24"/>
              </w:rPr>
            </w:pPr>
            <w:r>
              <w:rPr>
                <w:b/>
                <w:color w:val="000033"/>
                <w:sz w:val="24"/>
                <w:szCs w:val="24"/>
              </w:rPr>
              <w:t>Certificação de participação</w:t>
            </w:r>
          </w:p>
          <w:p w:rsidR="00051E7A" w:rsidRDefault="00722CFC">
            <w:pPr>
              <w:numPr>
                <w:ilvl w:val="0"/>
                <w:numId w:val="3"/>
              </w:numPr>
              <w:jc w:val="both"/>
              <w:rPr>
                <w:i/>
                <w:color w:val="000033"/>
              </w:rPr>
            </w:pPr>
            <w:proofErr w:type="gramStart"/>
            <w:r>
              <w:rPr>
                <w:i/>
                <w:color w:val="000033"/>
              </w:rPr>
              <w:t>necessidade</w:t>
            </w:r>
            <w:proofErr w:type="gramEnd"/>
            <w:r>
              <w:rPr>
                <w:i/>
                <w:color w:val="000033"/>
              </w:rPr>
              <w:t xml:space="preserve"> de 80% para ter direito a certificado? - “AVALIAR”.</w:t>
            </w:r>
          </w:p>
          <w:p w:rsidR="00051E7A" w:rsidRDefault="00722CFC">
            <w:pPr>
              <w:numPr>
                <w:ilvl w:val="0"/>
                <w:numId w:val="3"/>
              </w:numPr>
              <w:rPr>
                <w:i/>
                <w:color w:val="000033"/>
              </w:rPr>
            </w:pPr>
            <w:r>
              <w:rPr>
                <w:i/>
                <w:color w:val="000033"/>
              </w:rPr>
              <w:t>Certificado será enviado via e-mail (AVALIAR)</w:t>
            </w:r>
          </w:p>
          <w:p w:rsidR="00051E7A" w:rsidRDefault="00051E7A">
            <w:pPr>
              <w:jc w:val="both"/>
              <w:rPr>
                <w:i/>
                <w:color w:val="000033"/>
              </w:rPr>
            </w:pP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center"/>
              <w:rPr>
                <w:b/>
                <w:color w:val="000033"/>
                <w:sz w:val="28"/>
                <w:szCs w:val="28"/>
              </w:rPr>
            </w:pPr>
          </w:p>
          <w:p w:rsidR="00051E7A" w:rsidRDefault="00722CFC">
            <w:pPr>
              <w:jc w:val="center"/>
              <w:rPr>
                <w:b/>
                <w:color w:val="0000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PRF - </w:t>
            </w:r>
            <w:proofErr w:type="spellStart"/>
            <w:r>
              <w:rPr>
                <w:b/>
                <w:sz w:val="28"/>
                <w:szCs w:val="28"/>
              </w:rPr>
              <w:t>Kaiel</w:t>
            </w:r>
            <w:proofErr w:type="spellEnd"/>
            <w:r>
              <w:rPr>
                <w:b/>
                <w:sz w:val="28"/>
                <w:szCs w:val="28"/>
              </w:rPr>
              <w:t xml:space="preserve"> e Felipe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000033"/>
                <w:sz w:val="20"/>
                <w:szCs w:val="20"/>
              </w:rPr>
            </w:pPr>
            <w:r>
              <w:rPr>
                <w:b/>
                <w:color w:val="000033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051E7A" w:rsidRDefault="00051E7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051E7A" w:rsidRDefault="00722CFC">
            <w:pPr>
              <w:rPr>
                <w:b/>
                <w:color w:val="FF0000"/>
                <w:sz w:val="28"/>
                <w:szCs w:val="28"/>
                <w:u w:val="single"/>
              </w:rPr>
            </w:pPr>
            <w:proofErr w:type="gramStart"/>
            <w:r>
              <w:rPr>
                <w:b/>
                <w:color w:val="FF0000"/>
                <w:sz w:val="28"/>
                <w:szCs w:val="28"/>
                <w:u w:val="single"/>
              </w:rPr>
              <w:t>jan</w:t>
            </w:r>
            <w:proofErr w:type="gramEnd"/>
            <w:r>
              <w:rPr>
                <w:b/>
                <w:color w:val="FF0000"/>
                <w:sz w:val="28"/>
                <w:szCs w:val="28"/>
                <w:u w:val="single"/>
              </w:rPr>
              <w:t>. 2022</w:t>
            </w:r>
          </w:p>
        </w:tc>
      </w:tr>
      <w:tr w:rsidR="00051E7A">
        <w:trPr>
          <w:trHeight w:val="72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000033"/>
                <w:sz w:val="24"/>
                <w:szCs w:val="24"/>
              </w:rPr>
            </w:pPr>
            <w:r>
              <w:rPr>
                <w:b/>
                <w:color w:val="000033"/>
                <w:sz w:val="24"/>
                <w:szCs w:val="24"/>
              </w:rPr>
              <w:t>Certificação aos palestrantes</w:t>
            </w:r>
          </w:p>
          <w:p w:rsidR="00051E7A" w:rsidRDefault="00722CFC">
            <w:pPr>
              <w:rPr>
                <w:b/>
                <w:color w:val="000033"/>
                <w:sz w:val="24"/>
                <w:szCs w:val="24"/>
              </w:rPr>
            </w:pPr>
            <w:r>
              <w:rPr>
                <w:i/>
                <w:color w:val="000033"/>
              </w:rPr>
              <w:t>Certificado? - “AVALIAR”.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color w:val="0000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PRF - Felipe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000033"/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000033"/>
                <w:sz w:val="28"/>
                <w:szCs w:val="28"/>
              </w:rPr>
            </w:pPr>
            <w:proofErr w:type="gramStart"/>
            <w:r>
              <w:rPr>
                <w:b/>
                <w:color w:val="FF0000"/>
                <w:sz w:val="28"/>
                <w:szCs w:val="28"/>
                <w:u w:val="single"/>
              </w:rPr>
              <w:t>jan</w:t>
            </w:r>
            <w:proofErr w:type="gramEnd"/>
            <w:r>
              <w:rPr>
                <w:b/>
                <w:color w:val="FF0000"/>
                <w:sz w:val="28"/>
                <w:szCs w:val="28"/>
                <w:u w:val="single"/>
              </w:rPr>
              <w:t>. 2022</w:t>
            </w:r>
          </w:p>
        </w:tc>
      </w:tr>
      <w:tr w:rsidR="00051E7A">
        <w:trPr>
          <w:trHeight w:val="77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Divisão da quantidade de vagas para cada Instituição - </w:t>
            </w:r>
            <w:r>
              <w:rPr>
                <w:b/>
                <w:sz w:val="24"/>
                <w:szCs w:val="24"/>
                <w:u w:val="single"/>
              </w:rPr>
              <w:t>Elaboração da listagem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PRF: 20</w:t>
            </w:r>
          </w:p>
          <w:p w:rsidR="00051E7A" w:rsidRDefault="00722CFC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FF0000"/>
                <w:sz w:val="24"/>
                <w:szCs w:val="24"/>
              </w:rPr>
              <w:t>Fetranspar</w:t>
            </w:r>
            <w:proofErr w:type="spellEnd"/>
            <w:r>
              <w:rPr>
                <w:b/>
                <w:color w:val="FF0000"/>
                <w:sz w:val="24"/>
                <w:szCs w:val="24"/>
              </w:rPr>
              <w:t>: 20</w:t>
            </w:r>
          </w:p>
          <w:p w:rsidR="00051E7A" w:rsidRDefault="00722CF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CEDEC: 30</w:t>
            </w:r>
          </w:p>
          <w:p w:rsidR="00051E7A" w:rsidRDefault="00722CF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Corpo de Bombeiros: </w:t>
            </w:r>
          </w:p>
          <w:p w:rsidR="00051E7A" w:rsidRDefault="00051E7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051E7A" w:rsidRDefault="00051E7A">
            <w:pPr>
              <w:rPr>
                <w:b/>
                <w:sz w:val="28"/>
                <w:szCs w:val="28"/>
              </w:rPr>
            </w:pPr>
          </w:p>
          <w:p w:rsidR="00051E7A" w:rsidRDefault="00722CF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150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51E7A" w:rsidRDefault="00051E7A">
            <w:pPr>
              <w:jc w:val="center"/>
              <w:rPr>
                <w:b/>
                <w:sz w:val="28"/>
                <w:szCs w:val="28"/>
              </w:rPr>
            </w:pPr>
          </w:p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fev. 2022</w:t>
            </w:r>
          </w:p>
          <w:p w:rsidR="00051E7A" w:rsidRDefault="00051E7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51E7A" w:rsidRDefault="00051E7A">
      <w:pPr>
        <w:spacing w:before="240"/>
        <w:rPr>
          <w:b/>
          <w:sz w:val="28"/>
          <w:szCs w:val="28"/>
          <w:u w:val="single"/>
        </w:rPr>
      </w:pPr>
    </w:p>
    <w:tbl>
      <w:tblPr>
        <w:tblStyle w:val="a3"/>
        <w:tblW w:w="100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235"/>
        <w:gridCol w:w="1620"/>
        <w:gridCol w:w="2265"/>
      </w:tblGrid>
      <w:tr w:rsidR="00051E7A">
        <w:trPr>
          <w:trHeight w:val="77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Previsão de conclusão das ações de organização (FEVEREIRO)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fev. 2022</w:t>
            </w:r>
          </w:p>
        </w:tc>
      </w:tr>
      <w:tr w:rsidR="00051E7A">
        <w:trPr>
          <w:trHeight w:val="77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Café/Lanche/água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FETRANSPAR (Empresa prestadora de serviço)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TC Neto e Felipe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fev. 2022</w:t>
            </w:r>
          </w:p>
        </w:tc>
      </w:tr>
      <w:tr w:rsidR="00051E7A">
        <w:trPr>
          <w:trHeight w:val="77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MODERADORES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color w:val="FF0000"/>
                <w:sz w:val="12"/>
                <w:szCs w:val="12"/>
              </w:rPr>
              <w:t>A CONFIRMAR:</w:t>
            </w:r>
          </w:p>
          <w:p w:rsidR="00051E7A" w:rsidRDefault="00722CFC">
            <w:pPr>
              <w:spacing w:before="24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 Major André Lopes (Corpo de Bombeiros)</w:t>
            </w:r>
          </w:p>
          <w:p w:rsidR="00051E7A" w:rsidRDefault="00722CFC">
            <w:pPr>
              <w:spacing w:before="24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 Major Nascimento (Defesa Civil Estadual)</w:t>
            </w:r>
          </w:p>
          <w:p w:rsidR="00051E7A" w:rsidRDefault="00051E7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  <w:p w:rsidR="00051E7A" w:rsidRDefault="00051E7A">
            <w:pPr>
              <w:rPr>
                <w:b/>
                <w:sz w:val="28"/>
                <w:szCs w:val="28"/>
              </w:rPr>
            </w:pPr>
          </w:p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 fev. 2022</w:t>
            </w:r>
          </w:p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</w:tr>
    </w:tbl>
    <w:p w:rsidR="00051E7A" w:rsidRDefault="00051E7A">
      <w:pPr>
        <w:spacing w:before="240"/>
        <w:rPr>
          <w:b/>
          <w:sz w:val="28"/>
          <w:szCs w:val="28"/>
        </w:rPr>
      </w:pPr>
    </w:p>
    <w:p w:rsidR="00051E7A" w:rsidRDefault="00051E7A">
      <w:pPr>
        <w:spacing w:before="240"/>
        <w:rPr>
          <w:b/>
          <w:sz w:val="28"/>
          <w:szCs w:val="28"/>
        </w:rPr>
      </w:pPr>
    </w:p>
    <w:p w:rsidR="00051E7A" w:rsidRDefault="00051E7A">
      <w:pPr>
        <w:spacing w:before="240"/>
        <w:rPr>
          <w:b/>
          <w:sz w:val="28"/>
          <w:szCs w:val="28"/>
        </w:rPr>
      </w:pPr>
    </w:p>
    <w:p w:rsidR="00051E7A" w:rsidRDefault="00722CFC">
      <w:pPr>
        <w:spacing w:before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Atividades para realização do Evento</w:t>
      </w:r>
    </w:p>
    <w:tbl>
      <w:tblPr>
        <w:tblStyle w:val="a4"/>
        <w:tblW w:w="100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1335"/>
        <w:gridCol w:w="1695"/>
        <w:gridCol w:w="2070"/>
      </w:tblGrid>
      <w:tr w:rsidR="00051E7A">
        <w:trPr>
          <w:trHeight w:val="53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ATIVIDADE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SITUAÇÃO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center"/>
              <w:rPr>
                <w:b/>
                <w:sz w:val="28"/>
                <w:szCs w:val="28"/>
              </w:rPr>
            </w:pPr>
          </w:p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PRAZO LIMITE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spacing w:before="240"/>
              <w:rPr>
                <w:b/>
                <w:color w:val="000033"/>
                <w:sz w:val="28"/>
                <w:szCs w:val="28"/>
              </w:rPr>
            </w:pPr>
            <w:r>
              <w:rPr>
                <w:b/>
                <w:color w:val="000033"/>
                <w:sz w:val="28"/>
                <w:szCs w:val="28"/>
              </w:rPr>
              <w:t>TEASER - envio de notícia sobre o Seminário - antecedendo ao CONVITE…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spacing w:before="240"/>
              <w:rPr>
                <w:b/>
                <w:color w:val="000033"/>
                <w:sz w:val="14"/>
                <w:szCs w:val="14"/>
                <w:u w:val="single"/>
              </w:rPr>
            </w:pPr>
            <w:r>
              <w:rPr>
                <w:b/>
                <w:color w:val="000033"/>
                <w:sz w:val="14"/>
                <w:szCs w:val="14"/>
              </w:rPr>
              <w:t xml:space="preserve">COMUNICAÇÃO SOCIAL DA PRF? </w:t>
            </w:r>
            <w:r>
              <w:rPr>
                <w:b/>
                <w:color w:val="000033"/>
                <w:sz w:val="14"/>
                <w:szCs w:val="14"/>
                <w:u w:val="single"/>
              </w:rPr>
              <w:t>FELIPE</w:t>
            </w:r>
          </w:p>
          <w:p w:rsidR="00051E7A" w:rsidRDefault="00051E7A">
            <w:pPr>
              <w:jc w:val="center"/>
              <w:rPr>
                <w:b/>
                <w:color w:val="000033"/>
                <w:sz w:val="28"/>
                <w:szCs w:val="28"/>
              </w:rPr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000033"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000033"/>
                <w:sz w:val="28"/>
                <w:szCs w:val="28"/>
              </w:rPr>
            </w:pPr>
          </w:p>
          <w:p w:rsidR="00051E7A" w:rsidRDefault="00722CFC">
            <w:pPr>
              <w:rPr>
                <w:b/>
                <w:color w:val="000033"/>
                <w:sz w:val="28"/>
                <w:szCs w:val="28"/>
              </w:rPr>
            </w:pPr>
            <w:r>
              <w:rPr>
                <w:b/>
                <w:color w:val="000033"/>
                <w:sz w:val="28"/>
                <w:szCs w:val="28"/>
              </w:rPr>
              <w:t>18 jan. 2022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Convite (participantes e palestrantes)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CEDEC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ajustes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 jan. 2022 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Certificado de participação (envio posteriormente via e-mail)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abril/2022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Certificado dos Palestrantes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25 fev. 2022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Credenciamento dos participantes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/CEDEC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16 fev. 2022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Divulgação / Entrevistas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PRF</w:t>
            </w:r>
          </w:p>
          <w:p w:rsidR="00051E7A" w:rsidRDefault="00722CF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FETRANSPARCEDEC</w:t>
            </w:r>
          </w:p>
          <w:p w:rsidR="00051E7A" w:rsidRDefault="00722CF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CB</w:t>
            </w:r>
          </w:p>
          <w:p w:rsidR="00051E7A" w:rsidRDefault="00051E7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051E7A" w:rsidRDefault="00722CF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CE P2R2</w:t>
            </w:r>
          </w:p>
          <w:p w:rsidR="00051E7A" w:rsidRDefault="00051E7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51E7A" w:rsidRDefault="00051E7A">
            <w:pPr>
              <w:rPr>
                <w:b/>
                <w:sz w:val="28"/>
                <w:szCs w:val="28"/>
              </w:rPr>
            </w:pPr>
          </w:p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fev. 2022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Apoio aos Palestrantes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PRF</w:t>
            </w:r>
          </w:p>
          <w:p w:rsidR="00051E7A" w:rsidRDefault="00722CF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CEDEC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15/16 março</w:t>
            </w:r>
          </w:p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Materiais de primeiros socorros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ambulância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Kaiel</w:t>
            </w:r>
            <w:proofErr w:type="spellEnd"/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Mestre de cerimônia (orientador)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i/>
                <w:color w:val="FF0000"/>
                <w:sz w:val="20"/>
                <w:szCs w:val="20"/>
                <w:u w:val="single"/>
              </w:rPr>
              <w:t>CEDEC</w:t>
            </w:r>
          </w:p>
          <w:p w:rsidR="00051E7A" w:rsidRDefault="00722CFC">
            <w:pPr>
              <w:jc w:val="center"/>
              <w:rPr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i/>
                <w:color w:val="FF0000"/>
                <w:sz w:val="20"/>
                <w:szCs w:val="20"/>
                <w:u w:val="single"/>
              </w:rPr>
              <w:t>Cap. Vidal</w:t>
            </w:r>
          </w:p>
          <w:p w:rsidR="00051E7A" w:rsidRDefault="00051E7A">
            <w:pPr>
              <w:jc w:val="center"/>
              <w:rPr>
                <w:b/>
                <w:i/>
                <w:color w:val="FF0000"/>
                <w:sz w:val="20"/>
                <w:szCs w:val="20"/>
                <w:u w:val="single"/>
              </w:rPr>
            </w:pPr>
          </w:p>
          <w:p w:rsidR="00051E7A" w:rsidRDefault="00051E7A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Felipe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INSERÇÃO DE PAINEL SEST/SENAT</w:t>
            </w:r>
          </w:p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MOPP e ESTATÍSTICAS JUNTO AOS MOTORISTAS</w:t>
            </w:r>
          </w:p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À CONFIRMAR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fev</w:t>
            </w:r>
            <w:proofErr w:type="gramEnd"/>
            <w:r>
              <w:rPr>
                <w:b/>
                <w:sz w:val="28"/>
                <w:szCs w:val="28"/>
              </w:rPr>
              <w:t>. 2022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INSERÇÃO DE PAINEL EXÉRCITO</w:t>
            </w:r>
          </w:p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SFPC5 (PROTOCOLO DE ATUAÇÃO)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À CONFIRMAR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fev</w:t>
            </w:r>
            <w:proofErr w:type="gramEnd"/>
            <w:r>
              <w:rPr>
                <w:b/>
                <w:sz w:val="28"/>
                <w:szCs w:val="28"/>
              </w:rPr>
              <w:t>. 2022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CONFIRMAÇÃO DOS PALESTRANTES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Sgt</w:t>
            </w:r>
            <w:proofErr w:type="spellEnd"/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. Hammes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jan. 2022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ENVIO DOS OFÍCIOS AOS PALESTRANTES (FORMALIZAR)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Sgt</w:t>
            </w:r>
            <w:proofErr w:type="spellEnd"/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. Hammes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jan. 2022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000033"/>
                <w:sz w:val="28"/>
                <w:szCs w:val="28"/>
              </w:rPr>
            </w:pPr>
            <w:r>
              <w:rPr>
                <w:b/>
                <w:color w:val="000033"/>
                <w:sz w:val="28"/>
                <w:szCs w:val="28"/>
              </w:rPr>
              <w:t>DEFINIÇÃO DA “PARTICIPAÇÃO PRESENCIAL” DOS PARTICIPANTES</w:t>
            </w:r>
          </w:p>
          <w:p w:rsidR="00051E7A" w:rsidRDefault="00722CFC">
            <w:pPr>
              <w:numPr>
                <w:ilvl w:val="0"/>
                <w:numId w:val="2"/>
              </w:numPr>
              <w:spacing w:before="240"/>
              <w:rPr>
                <w:color w:val="000033"/>
                <w:sz w:val="28"/>
                <w:szCs w:val="28"/>
              </w:rPr>
            </w:pPr>
            <w:proofErr w:type="gramStart"/>
            <w:r>
              <w:rPr>
                <w:color w:val="000033"/>
                <w:sz w:val="28"/>
                <w:szCs w:val="28"/>
              </w:rPr>
              <w:t>nome</w:t>
            </w:r>
            <w:proofErr w:type="gramEnd"/>
            <w:r>
              <w:rPr>
                <w:color w:val="000033"/>
                <w:sz w:val="28"/>
                <w:szCs w:val="28"/>
              </w:rPr>
              <w:t xml:space="preserve"> completo;</w:t>
            </w:r>
          </w:p>
          <w:p w:rsidR="00051E7A" w:rsidRDefault="00722CFC">
            <w:pPr>
              <w:numPr>
                <w:ilvl w:val="0"/>
                <w:numId w:val="2"/>
              </w:numPr>
              <w:rPr>
                <w:color w:val="000033"/>
                <w:sz w:val="28"/>
                <w:szCs w:val="28"/>
              </w:rPr>
            </w:pPr>
            <w:r>
              <w:rPr>
                <w:color w:val="000033"/>
                <w:sz w:val="28"/>
                <w:szCs w:val="28"/>
              </w:rPr>
              <w:t>CPF;</w:t>
            </w:r>
          </w:p>
          <w:p w:rsidR="00051E7A" w:rsidRDefault="00722CFC">
            <w:pPr>
              <w:numPr>
                <w:ilvl w:val="0"/>
                <w:numId w:val="2"/>
              </w:numPr>
              <w:rPr>
                <w:color w:val="000033"/>
                <w:sz w:val="28"/>
                <w:szCs w:val="28"/>
              </w:rPr>
            </w:pPr>
            <w:proofErr w:type="gramStart"/>
            <w:r>
              <w:rPr>
                <w:color w:val="000033"/>
                <w:sz w:val="28"/>
                <w:szCs w:val="28"/>
              </w:rPr>
              <w:t>e-mail</w:t>
            </w:r>
            <w:proofErr w:type="gramEnd"/>
            <w:r>
              <w:rPr>
                <w:color w:val="000033"/>
                <w:sz w:val="28"/>
                <w:szCs w:val="28"/>
              </w:rPr>
              <w:t>;</w:t>
            </w:r>
          </w:p>
          <w:p w:rsidR="00051E7A" w:rsidRDefault="00722CFC">
            <w:pPr>
              <w:numPr>
                <w:ilvl w:val="0"/>
                <w:numId w:val="2"/>
              </w:numPr>
              <w:rPr>
                <w:color w:val="000033"/>
                <w:sz w:val="28"/>
                <w:szCs w:val="28"/>
              </w:rPr>
            </w:pPr>
            <w:proofErr w:type="gramStart"/>
            <w:r>
              <w:rPr>
                <w:color w:val="000033"/>
                <w:sz w:val="28"/>
                <w:szCs w:val="28"/>
              </w:rPr>
              <w:lastRenderedPageBreak/>
              <w:t>telefone</w:t>
            </w:r>
            <w:proofErr w:type="gramEnd"/>
            <w:r>
              <w:rPr>
                <w:color w:val="000033"/>
                <w:sz w:val="28"/>
                <w:szCs w:val="28"/>
              </w:rPr>
              <w:t>.</w:t>
            </w:r>
          </w:p>
          <w:p w:rsidR="00051E7A" w:rsidRDefault="00051E7A">
            <w:pPr>
              <w:rPr>
                <w:b/>
                <w:color w:val="000033"/>
                <w:sz w:val="28"/>
                <w:szCs w:val="28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lastRenderedPageBreak/>
              <w:t>PRF</w:t>
            </w:r>
          </w:p>
          <w:p w:rsidR="00051E7A" w:rsidRDefault="00722CFC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CEDEC</w:t>
            </w:r>
          </w:p>
          <w:p w:rsidR="00051E7A" w:rsidRDefault="00051E7A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  <w:p w:rsidR="00051E7A" w:rsidRDefault="00722CFC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P2R2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PRF: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CEDEC: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FETRANSPAR: 20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 xml:space="preserve">CORPO DE BOMBEIROS: 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ANTT: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IBAMA: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IAT: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ABIQUIM: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DER: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SEST/SENAT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BPRV: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GUARDA MUNICIPAL DE CURITIBA: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lastRenderedPageBreak/>
              <w:t>DEFESA CIVIL SJP: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ARTERIS: AVALIAR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BPAMB:</w:t>
            </w:r>
          </w:p>
          <w:p w:rsidR="00051E7A" w:rsidRDefault="00722CFC">
            <w:pPr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DELEGACIA DE FURTOS DE CARGAS: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 fev. 2022</w:t>
            </w:r>
          </w:p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de vagas presenciais: 150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TESTE DE TRANSMISSÃO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PRF</w:t>
            </w:r>
          </w:p>
          <w:p w:rsidR="00051E7A" w:rsidRDefault="00722CFC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CEDEC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fev. 2022</w:t>
            </w: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SOLICITAÇÃO DE CORRICULUM VITAE (AVALIAR A RELEVÂNCIA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  <w:p w:rsidR="00051E7A" w:rsidRDefault="00722CFC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AVALIAR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DISPONIBILIAR PARA CONSULTA - INTERNET?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color w:val="000033"/>
                <w:sz w:val="28"/>
                <w:szCs w:val="28"/>
              </w:rPr>
              <w:t xml:space="preserve">FORMA DE CONFIRMAR PRESENÇA 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spacing w:before="240"/>
              <w:rPr>
                <w:b/>
                <w:color w:val="000033"/>
                <w:sz w:val="14"/>
                <w:szCs w:val="14"/>
              </w:rPr>
            </w:pPr>
            <w:r>
              <w:rPr>
                <w:b/>
                <w:color w:val="000033"/>
                <w:sz w:val="14"/>
                <w:szCs w:val="14"/>
              </w:rPr>
              <w:t>PRF/FELIPE</w:t>
            </w:r>
          </w:p>
          <w:p w:rsidR="00051E7A" w:rsidRDefault="00722CFC">
            <w:pPr>
              <w:spacing w:before="240"/>
              <w:rPr>
                <w:b/>
                <w:color w:val="000033"/>
                <w:sz w:val="14"/>
                <w:szCs w:val="14"/>
              </w:rPr>
            </w:pPr>
            <w:r>
              <w:rPr>
                <w:b/>
                <w:color w:val="000033"/>
                <w:sz w:val="14"/>
                <w:szCs w:val="14"/>
              </w:rPr>
              <w:t>PESSOAL DA INFORMÁTICA</w:t>
            </w:r>
          </w:p>
          <w:p w:rsidR="00051E7A" w:rsidRDefault="00051E7A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spacing w:before="240"/>
              <w:rPr>
                <w:b/>
                <w:color w:val="000033"/>
                <w:sz w:val="28"/>
                <w:szCs w:val="28"/>
              </w:rPr>
            </w:pPr>
            <w:r>
              <w:rPr>
                <w:b/>
                <w:color w:val="000033"/>
                <w:sz w:val="28"/>
                <w:szCs w:val="28"/>
              </w:rPr>
              <w:t xml:space="preserve">Manter um PRF palestrante como Backup </w:t>
            </w:r>
          </w:p>
          <w:p w:rsidR="00051E7A" w:rsidRDefault="00051E7A">
            <w:pPr>
              <w:spacing w:before="240"/>
              <w:rPr>
                <w:b/>
                <w:color w:val="000033"/>
                <w:sz w:val="28"/>
                <w:szCs w:val="28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spacing w:before="240"/>
              <w:rPr>
                <w:b/>
                <w:color w:val="000033"/>
                <w:sz w:val="14"/>
                <w:szCs w:val="14"/>
              </w:rPr>
            </w:pPr>
            <w:r>
              <w:rPr>
                <w:b/>
                <w:color w:val="000033"/>
                <w:sz w:val="28"/>
                <w:szCs w:val="28"/>
              </w:rPr>
              <w:t>(</w:t>
            </w:r>
            <w:proofErr w:type="spellStart"/>
            <w:r>
              <w:rPr>
                <w:b/>
                <w:color w:val="000033"/>
                <w:sz w:val="28"/>
                <w:szCs w:val="28"/>
              </w:rPr>
              <w:t>Kaiel</w:t>
            </w:r>
            <w:proofErr w:type="spellEnd"/>
            <w:r>
              <w:rPr>
                <w:b/>
                <w:color w:val="000033"/>
                <w:sz w:val="28"/>
                <w:szCs w:val="28"/>
              </w:rPr>
              <w:t xml:space="preserve"> e Felipe)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spacing w:before="240"/>
              <w:rPr>
                <w:b/>
                <w:color w:val="000033"/>
                <w:sz w:val="28"/>
                <w:szCs w:val="28"/>
              </w:rPr>
            </w:pPr>
            <w:r>
              <w:rPr>
                <w:b/>
                <w:color w:val="000033"/>
                <w:sz w:val="28"/>
                <w:szCs w:val="28"/>
              </w:rPr>
              <w:t>VERIFICAR COM SGO A POSSIBILIDADE DE REALIZAR AÇÕES DE PP NO MÊS DE MARÇO COM APLICAÇÃO DE QUESTIONÁRIO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spacing w:before="240"/>
              <w:rPr>
                <w:b/>
                <w:color w:val="000033"/>
                <w:sz w:val="28"/>
                <w:szCs w:val="28"/>
              </w:rPr>
            </w:pPr>
          </w:p>
          <w:p w:rsidR="00051E7A" w:rsidRDefault="00722CFC">
            <w:pPr>
              <w:spacing w:before="240"/>
              <w:rPr>
                <w:b/>
                <w:color w:val="000033"/>
                <w:sz w:val="28"/>
                <w:szCs w:val="28"/>
              </w:rPr>
            </w:pPr>
            <w:r>
              <w:rPr>
                <w:b/>
                <w:color w:val="000033"/>
                <w:sz w:val="28"/>
                <w:szCs w:val="28"/>
              </w:rPr>
              <w:t xml:space="preserve">     ?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spacing w:before="240"/>
              <w:rPr>
                <w:b/>
                <w:color w:val="0000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Transmissão pelo </w:t>
            </w:r>
            <w:proofErr w:type="spellStart"/>
            <w:r>
              <w:rPr>
                <w:b/>
                <w:sz w:val="28"/>
                <w:szCs w:val="28"/>
              </w:rPr>
              <w:t>YouTube</w:t>
            </w:r>
            <w:proofErr w:type="spellEnd"/>
            <w:r>
              <w:rPr>
                <w:b/>
                <w:sz w:val="28"/>
                <w:szCs w:val="28"/>
              </w:rPr>
              <w:t xml:space="preserve"> com link privado (verificar quantidade de pessoas)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Felipe</w:t>
            </w:r>
          </w:p>
          <w:p w:rsidR="00051E7A" w:rsidRDefault="00722CFC">
            <w:pPr>
              <w:spacing w:before="240"/>
              <w:rPr>
                <w:b/>
                <w:color w:val="0000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/PRF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</w:tr>
      <w:tr w:rsidR="00051E7A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spacing w:before="240"/>
              <w:rPr>
                <w:b/>
                <w:color w:val="000033"/>
                <w:sz w:val="28"/>
                <w:szCs w:val="28"/>
              </w:rPr>
            </w:pPr>
            <w:r>
              <w:rPr>
                <w:b/>
                <w:color w:val="000033"/>
                <w:sz w:val="28"/>
                <w:szCs w:val="28"/>
              </w:rPr>
              <w:t xml:space="preserve">Definir forma de inscrição e emissão de certificados / </w:t>
            </w:r>
            <w:proofErr w:type="spellStart"/>
            <w:r>
              <w:rPr>
                <w:b/>
                <w:i/>
                <w:color w:val="000033"/>
                <w:sz w:val="28"/>
                <w:szCs w:val="28"/>
              </w:rPr>
              <w:t>Lumen</w:t>
            </w:r>
            <w:proofErr w:type="spellEnd"/>
            <w:r>
              <w:rPr>
                <w:b/>
                <w:i/>
                <w:color w:val="000033"/>
                <w:sz w:val="28"/>
                <w:szCs w:val="28"/>
              </w:rPr>
              <w:t xml:space="preserve"> 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i/>
                <w:color w:val="000033"/>
                <w:sz w:val="28"/>
                <w:szCs w:val="28"/>
              </w:rPr>
              <w:t>PRF (</w:t>
            </w:r>
            <w:proofErr w:type="spellStart"/>
            <w:r>
              <w:rPr>
                <w:b/>
                <w:i/>
                <w:color w:val="000033"/>
                <w:sz w:val="28"/>
                <w:szCs w:val="28"/>
              </w:rPr>
              <w:t>Kaiel</w:t>
            </w:r>
            <w:proofErr w:type="spellEnd"/>
            <w:r>
              <w:rPr>
                <w:b/>
                <w:i/>
                <w:color w:val="000033"/>
                <w:sz w:val="28"/>
                <w:szCs w:val="28"/>
              </w:rPr>
              <w:t xml:space="preserve"> e Felipe)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b/>
                <w:sz w:val="28"/>
                <w:szCs w:val="28"/>
              </w:rPr>
            </w:pPr>
          </w:p>
        </w:tc>
      </w:tr>
    </w:tbl>
    <w:p w:rsidR="00051E7A" w:rsidRDefault="00051E7A">
      <w:pPr>
        <w:spacing w:before="240"/>
        <w:rPr>
          <w:b/>
          <w:sz w:val="28"/>
          <w:szCs w:val="28"/>
          <w:u w:val="single"/>
        </w:rPr>
      </w:pPr>
    </w:p>
    <w:p w:rsidR="00051E7A" w:rsidRDefault="00051E7A">
      <w:pPr>
        <w:spacing w:before="240"/>
        <w:rPr>
          <w:b/>
          <w:sz w:val="28"/>
          <w:szCs w:val="28"/>
          <w:u w:val="single"/>
        </w:rPr>
      </w:pPr>
    </w:p>
    <w:p w:rsidR="00051E7A" w:rsidRDefault="00722CFC">
      <w:pPr>
        <w:spacing w:before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PERGUNTAS AOS PALESTRANTES:</w:t>
      </w:r>
    </w:p>
    <w:p w:rsidR="00051E7A" w:rsidRDefault="00722CFC">
      <w:pPr>
        <w:spacing w:before="240"/>
        <w:rPr>
          <w:b/>
          <w:sz w:val="28"/>
          <w:szCs w:val="28"/>
          <w:u w:val="single"/>
        </w:rPr>
      </w:pPr>
      <w:r>
        <w:rPr>
          <w:color w:val="FF0000"/>
          <w:sz w:val="28"/>
          <w:szCs w:val="28"/>
        </w:rPr>
        <w:lastRenderedPageBreak/>
        <w:t>Seminário virtual a ser realizado nos dias 15, 16 e 17 março 2022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a) tem agenda e interesse em participar como palestrante do seminário? </w:t>
      </w:r>
      <w:proofErr w:type="gramStart"/>
      <w:r>
        <w:rPr>
          <w:color w:val="FF0000"/>
          <w:sz w:val="28"/>
          <w:szCs w:val="28"/>
        </w:rPr>
        <w:t>se  não</w:t>
      </w:r>
      <w:proofErr w:type="gramEnd"/>
      <w:r>
        <w:rPr>
          <w:color w:val="FF0000"/>
          <w:sz w:val="28"/>
          <w:szCs w:val="28"/>
        </w:rPr>
        <w:t xml:space="preserve"> puder tem nome a indicar?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b) pretende manter o tema sugerido? </w:t>
      </w:r>
      <w:proofErr w:type="gramStart"/>
      <w:r>
        <w:rPr>
          <w:color w:val="FF0000"/>
          <w:sz w:val="28"/>
          <w:szCs w:val="28"/>
        </w:rPr>
        <w:t>confirmar</w:t>
      </w:r>
      <w:proofErr w:type="gramEnd"/>
      <w:r>
        <w:rPr>
          <w:color w:val="FF0000"/>
          <w:sz w:val="28"/>
          <w:szCs w:val="28"/>
        </w:rPr>
        <w:t xml:space="preserve"> tema ou alteração;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c) Confirmar nome completo, telefone celular e e-mail do </w:t>
      </w:r>
      <w:proofErr w:type="gramStart"/>
      <w:r>
        <w:rPr>
          <w:color w:val="FF0000"/>
          <w:sz w:val="28"/>
          <w:szCs w:val="28"/>
        </w:rPr>
        <w:t>palestrante ;</w:t>
      </w:r>
      <w:proofErr w:type="gramEnd"/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d) encaminhar O</w:t>
      </w:r>
      <w:r>
        <w:rPr>
          <w:color w:val="FF0000"/>
          <w:sz w:val="28"/>
          <w:szCs w:val="28"/>
        </w:rPr>
        <w:t xml:space="preserve">fício para e-protocolo? </w:t>
      </w:r>
      <w:proofErr w:type="gramStart"/>
      <w:r>
        <w:rPr>
          <w:color w:val="FF0000"/>
          <w:sz w:val="28"/>
          <w:szCs w:val="28"/>
        </w:rPr>
        <w:t>e-mail</w:t>
      </w:r>
      <w:proofErr w:type="gramEnd"/>
      <w:r>
        <w:rPr>
          <w:color w:val="FF0000"/>
          <w:sz w:val="28"/>
          <w:szCs w:val="28"/>
        </w:rPr>
        <w:t xml:space="preserve">? </w:t>
      </w:r>
      <w:proofErr w:type="gramStart"/>
      <w:r>
        <w:rPr>
          <w:color w:val="FF0000"/>
          <w:sz w:val="28"/>
          <w:szCs w:val="28"/>
        </w:rPr>
        <w:t>dados</w:t>
      </w:r>
      <w:proofErr w:type="gramEnd"/>
      <w:r>
        <w:rPr>
          <w:color w:val="FF0000"/>
          <w:sz w:val="28"/>
          <w:szCs w:val="28"/>
        </w:rPr>
        <w:t xml:space="preserve"> para envio do Ofício ou e-mail (coletar)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d) dia </w:t>
      </w:r>
      <w:proofErr w:type="gramStart"/>
      <w:r>
        <w:rPr>
          <w:color w:val="FF0000"/>
          <w:sz w:val="28"/>
          <w:szCs w:val="28"/>
        </w:rPr>
        <w:t>17 fiscalização</w:t>
      </w:r>
      <w:proofErr w:type="gramEnd"/>
      <w:r>
        <w:rPr>
          <w:color w:val="FF0000"/>
          <w:sz w:val="28"/>
          <w:szCs w:val="28"/>
        </w:rPr>
        <w:t>, tem interesse em participar?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e) tempo de palestra 30 a 40 minutos;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f) local da palestra - auditório da PRF ou então </w:t>
      </w:r>
      <w:proofErr w:type="gramStart"/>
      <w:r>
        <w:rPr>
          <w:color w:val="FF0000"/>
          <w:sz w:val="28"/>
          <w:szCs w:val="28"/>
        </w:rPr>
        <w:t>em casa</w:t>
      </w:r>
      <w:ins w:id="1" w:author="reducaoderiscos@defesacivil.pr.gov.br" w:date="2021-12-07T15:01:00Z">
        <w:r>
          <w:rPr>
            <w:color w:val="FF0000"/>
            <w:sz w:val="28"/>
            <w:szCs w:val="28"/>
          </w:rPr>
          <w:t xml:space="preserve"> remoto</w:t>
        </w:r>
        <w:proofErr w:type="gramEnd"/>
        <w:r>
          <w:rPr>
            <w:color w:val="FF0000"/>
            <w:sz w:val="28"/>
            <w:szCs w:val="28"/>
          </w:rPr>
          <w:t xml:space="preserve"> (pandemia)</w:t>
        </w:r>
      </w:ins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g) grupo de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whats</w:t>
      </w:r>
      <w:proofErr w:type="spellEnd"/>
      <w:r>
        <w:rPr>
          <w:color w:val="FF0000"/>
          <w:sz w:val="28"/>
          <w:szCs w:val="28"/>
        </w:rPr>
        <w:t xml:space="preserve"> para os palestrantes - específico para o seminário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h) indicação de moderadores?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Respostas: </w:t>
      </w:r>
    </w:p>
    <w:p w:rsidR="00051E7A" w:rsidRDefault="00722CFC">
      <w:pPr>
        <w:spacing w:before="240"/>
        <w:rPr>
          <w:color w:val="FF0000"/>
          <w:sz w:val="28"/>
          <w:szCs w:val="28"/>
          <w:u w:val="single"/>
        </w:rPr>
      </w:pPr>
      <w:proofErr w:type="spellStart"/>
      <w:proofErr w:type="gramStart"/>
      <w:r>
        <w:rPr>
          <w:color w:val="FF0000"/>
          <w:sz w:val="28"/>
          <w:szCs w:val="28"/>
          <w:u w:val="single"/>
        </w:rPr>
        <w:t>Ten.-</w:t>
      </w:r>
      <w:proofErr w:type="gramEnd"/>
      <w:r>
        <w:rPr>
          <w:color w:val="FF0000"/>
          <w:sz w:val="28"/>
          <w:szCs w:val="28"/>
          <w:u w:val="single"/>
        </w:rPr>
        <w:t>Cel</w:t>
      </w:r>
      <w:proofErr w:type="spellEnd"/>
      <w:r>
        <w:rPr>
          <w:color w:val="FF0000"/>
          <w:sz w:val="28"/>
          <w:szCs w:val="28"/>
          <w:u w:val="single"/>
        </w:rPr>
        <w:t>. Emmanuel - Corpo de Bombeiros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a) tem agenda e interesse em participar como palestrante do seminário? </w:t>
      </w:r>
      <w:proofErr w:type="gramStart"/>
      <w:r>
        <w:rPr>
          <w:color w:val="FF0000"/>
          <w:sz w:val="28"/>
          <w:szCs w:val="28"/>
        </w:rPr>
        <w:t>se  não</w:t>
      </w:r>
      <w:proofErr w:type="gramEnd"/>
      <w:r>
        <w:rPr>
          <w:color w:val="FF0000"/>
          <w:sz w:val="28"/>
          <w:szCs w:val="28"/>
        </w:rPr>
        <w:t xml:space="preserve"> puder tem nome a indicar?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Tenho interesse.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b) pretende manter o tema sugerido? </w:t>
      </w:r>
      <w:proofErr w:type="gramStart"/>
      <w:r>
        <w:rPr>
          <w:color w:val="FF0000"/>
          <w:sz w:val="28"/>
          <w:szCs w:val="28"/>
        </w:rPr>
        <w:t>confirmar</w:t>
      </w:r>
      <w:proofErr w:type="gramEnd"/>
      <w:r>
        <w:rPr>
          <w:color w:val="FF0000"/>
          <w:sz w:val="28"/>
          <w:szCs w:val="28"/>
        </w:rPr>
        <w:t xml:space="preserve"> tema ou alteração; Atendimento a emergência com Produtos Perigosos - Generalidades (antigo: Estrutura de atendimento a emergências com PP no Paraná – quando a fiscalização não resolve).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Confir</w:t>
      </w:r>
      <w:r>
        <w:rPr>
          <w:color w:val="FF0000"/>
          <w:sz w:val="28"/>
          <w:szCs w:val="28"/>
        </w:rPr>
        <w:t>mo Atendimento a emergência com Produtos Perigosos – Generalidades.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lastRenderedPageBreak/>
        <w:t>c) Confirmar</w:t>
      </w:r>
      <w:proofErr w:type="gramEnd"/>
      <w:r>
        <w:rPr>
          <w:color w:val="FF0000"/>
          <w:sz w:val="28"/>
          <w:szCs w:val="28"/>
        </w:rPr>
        <w:t xml:space="preserve"> nome completo, telefone celular e e-mail do palestrante;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proofErr w:type="spellStart"/>
      <w:proofErr w:type="gramStart"/>
      <w:r>
        <w:rPr>
          <w:color w:val="FF0000"/>
          <w:sz w:val="28"/>
          <w:szCs w:val="28"/>
        </w:rPr>
        <w:t>Ten.-</w:t>
      </w:r>
      <w:proofErr w:type="gramEnd"/>
      <w:r>
        <w:rPr>
          <w:color w:val="FF0000"/>
          <w:sz w:val="28"/>
          <w:szCs w:val="28"/>
        </w:rPr>
        <w:t>Cel</w:t>
      </w:r>
      <w:proofErr w:type="spellEnd"/>
      <w:r>
        <w:rPr>
          <w:color w:val="FF0000"/>
          <w:sz w:val="28"/>
          <w:szCs w:val="28"/>
        </w:rPr>
        <w:t xml:space="preserve">. QOBM Jonas Emmanuel </w:t>
      </w:r>
      <w:proofErr w:type="spellStart"/>
      <w:r>
        <w:rPr>
          <w:color w:val="FF0000"/>
          <w:sz w:val="28"/>
          <w:szCs w:val="28"/>
        </w:rPr>
        <w:t>Benghi</w:t>
      </w:r>
      <w:proofErr w:type="spellEnd"/>
      <w:r>
        <w:rPr>
          <w:color w:val="FF0000"/>
          <w:sz w:val="28"/>
          <w:szCs w:val="28"/>
        </w:rPr>
        <w:t xml:space="preserve"> Pinto, (41) 99255-2854, jonas.emmanuel@bm.pr.gov.br.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d) encaminhar Ofício para e</w:t>
      </w:r>
      <w:r>
        <w:rPr>
          <w:color w:val="FF0000"/>
          <w:sz w:val="28"/>
          <w:szCs w:val="28"/>
        </w:rPr>
        <w:t xml:space="preserve">-protocolo? </w:t>
      </w:r>
      <w:proofErr w:type="gramStart"/>
      <w:r>
        <w:rPr>
          <w:color w:val="FF0000"/>
          <w:sz w:val="28"/>
          <w:szCs w:val="28"/>
        </w:rPr>
        <w:t>e-mail</w:t>
      </w:r>
      <w:proofErr w:type="gramEnd"/>
      <w:r>
        <w:rPr>
          <w:color w:val="FF0000"/>
          <w:sz w:val="28"/>
          <w:szCs w:val="28"/>
        </w:rPr>
        <w:t xml:space="preserve">? </w:t>
      </w:r>
      <w:proofErr w:type="gramStart"/>
      <w:r>
        <w:rPr>
          <w:color w:val="FF0000"/>
          <w:sz w:val="28"/>
          <w:szCs w:val="28"/>
        </w:rPr>
        <w:t>dados</w:t>
      </w:r>
      <w:proofErr w:type="gramEnd"/>
      <w:r>
        <w:rPr>
          <w:color w:val="FF0000"/>
          <w:sz w:val="28"/>
          <w:szCs w:val="28"/>
        </w:rPr>
        <w:t xml:space="preserve"> para envio do Ofício ou e-mail (coletar).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Seria interessante que a CEDEC envie ofício de convite.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d) dia </w:t>
      </w:r>
      <w:proofErr w:type="gramStart"/>
      <w:r>
        <w:rPr>
          <w:color w:val="FF0000"/>
          <w:sz w:val="28"/>
          <w:szCs w:val="28"/>
        </w:rPr>
        <w:t>17 fiscalização</w:t>
      </w:r>
      <w:proofErr w:type="gramEnd"/>
      <w:r>
        <w:rPr>
          <w:color w:val="FF0000"/>
          <w:sz w:val="28"/>
          <w:szCs w:val="28"/>
        </w:rPr>
        <w:t>, tem interesse em participar?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Negativo.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e) tempo de palestra 30 a 40 minutos;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Ok.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f) local da palestra - auditório da PRF em Curitiba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Ok.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g) grupo de </w:t>
      </w:r>
      <w:proofErr w:type="spellStart"/>
      <w:r>
        <w:rPr>
          <w:color w:val="FF0000"/>
          <w:sz w:val="28"/>
          <w:szCs w:val="28"/>
        </w:rPr>
        <w:t>whats</w:t>
      </w:r>
      <w:proofErr w:type="spellEnd"/>
      <w:r>
        <w:rPr>
          <w:color w:val="FF0000"/>
          <w:sz w:val="28"/>
          <w:szCs w:val="28"/>
        </w:rPr>
        <w:t xml:space="preserve"> para os palestrantes - específico para o seminário concorda em participar?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Sim.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h) indicação de moderadores?                                                                      - Ma</w:t>
      </w:r>
      <w:r>
        <w:rPr>
          <w:color w:val="FF0000"/>
          <w:sz w:val="28"/>
          <w:szCs w:val="28"/>
        </w:rPr>
        <w:t>jor André Lopes (Corpo de Bombeiros)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Major Nascimento (Defesa Civil Estadual)</w:t>
      </w:r>
    </w:p>
    <w:p w:rsidR="00051E7A" w:rsidRDefault="00722CFC">
      <w:pPr>
        <w:spacing w:before="240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Silvana - DER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a) tem agenda e interesse em participar como palestrante do seminário? SIM 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b) pretende manter o tema sugerido? </w:t>
      </w:r>
      <w:proofErr w:type="gramStart"/>
      <w:r>
        <w:rPr>
          <w:color w:val="FF0000"/>
          <w:sz w:val="28"/>
          <w:szCs w:val="28"/>
        </w:rPr>
        <w:t>confirmar</w:t>
      </w:r>
      <w:proofErr w:type="gramEnd"/>
      <w:r>
        <w:rPr>
          <w:color w:val="FF0000"/>
          <w:sz w:val="28"/>
          <w:szCs w:val="28"/>
        </w:rPr>
        <w:t xml:space="preserve"> tema ou alteração;                      </w:t>
      </w:r>
      <w:r>
        <w:rPr>
          <w:color w:val="FF0000"/>
          <w:sz w:val="28"/>
          <w:szCs w:val="28"/>
        </w:rPr>
        <w:t xml:space="preserve">                                                                            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Conduta </w:t>
      </w:r>
      <w:proofErr w:type="spellStart"/>
      <w:r>
        <w:rPr>
          <w:color w:val="FF0000"/>
          <w:sz w:val="28"/>
          <w:szCs w:val="28"/>
        </w:rPr>
        <w:t>orientativa</w:t>
      </w:r>
      <w:proofErr w:type="spellEnd"/>
      <w:r>
        <w:rPr>
          <w:color w:val="FF0000"/>
          <w:sz w:val="28"/>
          <w:szCs w:val="28"/>
        </w:rPr>
        <w:t xml:space="preserve"> para prevenção de acidentes e limitação de danos 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lastRenderedPageBreak/>
        <w:t>c) Confirmar</w:t>
      </w:r>
      <w:proofErr w:type="gramEnd"/>
      <w:r>
        <w:rPr>
          <w:color w:val="FF0000"/>
          <w:sz w:val="28"/>
          <w:szCs w:val="28"/>
        </w:rPr>
        <w:t xml:space="preserve"> nome completo, telefone celular e e-mail do palestrante; Silvana Bastos </w:t>
      </w:r>
      <w:proofErr w:type="spellStart"/>
      <w:r>
        <w:rPr>
          <w:color w:val="FF0000"/>
          <w:sz w:val="28"/>
          <w:szCs w:val="28"/>
        </w:rPr>
        <w:t>Stumm</w:t>
      </w:r>
      <w:proofErr w:type="spellEnd"/>
      <w:r>
        <w:rPr>
          <w:color w:val="FF0000"/>
          <w:sz w:val="28"/>
          <w:szCs w:val="28"/>
        </w:rPr>
        <w:t>/ 41 99997-0973/ si</w:t>
      </w:r>
      <w:r>
        <w:rPr>
          <w:color w:val="FF0000"/>
          <w:sz w:val="28"/>
          <w:szCs w:val="28"/>
        </w:rPr>
        <w:t>lvanastumm@der.pr.gov.br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d) encaminhar Ofício para e-protocolo? </w:t>
      </w:r>
      <w:proofErr w:type="gramStart"/>
      <w:r>
        <w:rPr>
          <w:color w:val="FF0000"/>
          <w:sz w:val="28"/>
          <w:szCs w:val="28"/>
        </w:rPr>
        <w:t>e-mail</w:t>
      </w:r>
      <w:proofErr w:type="gramEnd"/>
      <w:r>
        <w:rPr>
          <w:color w:val="FF0000"/>
          <w:sz w:val="28"/>
          <w:szCs w:val="28"/>
        </w:rPr>
        <w:t xml:space="preserve">? </w:t>
      </w:r>
      <w:proofErr w:type="gramStart"/>
      <w:r>
        <w:rPr>
          <w:color w:val="FF0000"/>
          <w:sz w:val="28"/>
          <w:szCs w:val="28"/>
        </w:rPr>
        <w:t>dados</w:t>
      </w:r>
      <w:proofErr w:type="gramEnd"/>
      <w:r>
        <w:rPr>
          <w:color w:val="FF0000"/>
          <w:sz w:val="28"/>
          <w:szCs w:val="28"/>
        </w:rPr>
        <w:t xml:space="preserve"> para envio do Ofício ou e-mail (coletar) Ofício para o gabinete do Diretor Geral, A/C </w:t>
      </w:r>
      <w:proofErr w:type="spellStart"/>
      <w:r>
        <w:rPr>
          <w:color w:val="FF0000"/>
          <w:sz w:val="28"/>
          <w:szCs w:val="28"/>
        </w:rPr>
        <w:t>Dr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Terufumi</w:t>
      </w:r>
      <w:proofErr w:type="spellEnd"/>
      <w:r>
        <w:rPr>
          <w:color w:val="FF0000"/>
          <w:sz w:val="28"/>
          <w:szCs w:val="28"/>
        </w:rPr>
        <w:t xml:space="preserve"> Katayama - Chefe de Gabinete, por e-protocolo (sem destinatário)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d) dia </w:t>
      </w:r>
      <w:proofErr w:type="gramStart"/>
      <w:r>
        <w:rPr>
          <w:color w:val="FF0000"/>
          <w:sz w:val="28"/>
          <w:szCs w:val="28"/>
        </w:rPr>
        <w:t>17 fisca</w:t>
      </w:r>
      <w:r>
        <w:rPr>
          <w:color w:val="FF0000"/>
          <w:sz w:val="28"/>
          <w:szCs w:val="28"/>
        </w:rPr>
        <w:t>lização</w:t>
      </w:r>
      <w:proofErr w:type="gramEnd"/>
      <w:r>
        <w:rPr>
          <w:color w:val="FF0000"/>
          <w:sz w:val="28"/>
          <w:szCs w:val="28"/>
        </w:rPr>
        <w:t>, tem interesse em participar? SIM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e) tempo de palestra 30 a 40 minutos; OK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f) local da palestra - auditório da PRF em Curitiba - OK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g) grupo de </w:t>
      </w:r>
      <w:proofErr w:type="spellStart"/>
      <w:r>
        <w:rPr>
          <w:color w:val="FF0000"/>
          <w:sz w:val="28"/>
          <w:szCs w:val="28"/>
        </w:rPr>
        <w:t>whats</w:t>
      </w:r>
      <w:proofErr w:type="spellEnd"/>
      <w:r>
        <w:rPr>
          <w:color w:val="FF0000"/>
          <w:sz w:val="28"/>
          <w:szCs w:val="28"/>
        </w:rPr>
        <w:t xml:space="preserve"> para os palestrantes - específico para o seminário concorda em participar? SIM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h) indicação de mod</w:t>
      </w:r>
      <w:r>
        <w:rPr>
          <w:color w:val="FF0000"/>
          <w:sz w:val="28"/>
          <w:szCs w:val="28"/>
        </w:rPr>
        <w:t xml:space="preserve">eradores? </w:t>
      </w:r>
      <w:proofErr w:type="gramStart"/>
      <w:r>
        <w:rPr>
          <w:color w:val="FF0000"/>
          <w:sz w:val="28"/>
          <w:szCs w:val="28"/>
        </w:rPr>
        <w:t>no</w:t>
      </w:r>
      <w:proofErr w:type="gramEnd"/>
      <w:r>
        <w:rPr>
          <w:color w:val="FF0000"/>
          <w:sz w:val="28"/>
          <w:szCs w:val="28"/>
        </w:rPr>
        <w:t xml:space="preserve"> momento não me ocorre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b/>
          <w:color w:val="00FF00"/>
          <w:sz w:val="24"/>
          <w:szCs w:val="24"/>
        </w:rPr>
      </w:pPr>
      <w:r>
        <w:rPr>
          <w:rFonts w:ascii="Verdana" w:eastAsia="Verdana" w:hAnsi="Verdana" w:cs="Verdana"/>
          <w:b/>
          <w:color w:val="00FF00"/>
          <w:sz w:val="24"/>
          <w:szCs w:val="24"/>
          <w:u w:val="single"/>
        </w:rPr>
        <w:t xml:space="preserve">Shizuo/Rodrigo </w:t>
      </w:r>
      <w:proofErr w:type="spellStart"/>
      <w:r>
        <w:rPr>
          <w:rFonts w:ascii="Verdana" w:eastAsia="Verdana" w:hAnsi="Verdana" w:cs="Verdana"/>
          <w:b/>
          <w:color w:val="00FF00"/>
          <w:sz w:val="24"/>
          <w:szCs w:val="24"/>
          <w:u w:val="single"/>
        </w:rPr>
        <w:t>Falato</w:t>
      </w:r>
      <w:proofErr w:type="spellEnd"/>
      <w:r>
        <w:rPr>
          <w:rFonts w:ascii="Verdana" w:eastAsia="Verdana" w:hAnsi="Verdana" w:cs="Verdana"/>
          <w:b/>
          <w:color w:val="00FF00"/>
          <w:sz w:val="24"/>
          <w:szCs w:val="24"/>
          <w:u w:val="single"/>
        </w:rPr>
        <w:t xml:space="preserve"> - ABIQUIM</w:t>
      </w:r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 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b/>
          <w:color w:val="00FF00"/>
          <w:sz w:val="24"/>
          <w:szCs w:val="24"/>
        </w:rPr>
      </w:pPr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a) tem agenda e interesse em participar como palestrante do seminário? </w:t>
      </w:r>
      <w:proofErr w:type="gramStart"/>
      <w:r>
        <w:rPr>
          <w:rFonts w:ascii="Verdana" w:eastAsia="Verdana" w:hAnsi="Verdana" w:cs="Verdana"/>
          <w:b/>
          <w:color w:val="00FF00"/>
          <w:sz w:val="24"/>
          <w:szCs w:val="24"/>
        </w:rPr>
        <w:t>se  não</w:t>
      </w:r>
      <w:proofErr w:type="gramEnd"/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 puder tem nome a indicar?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>Temos interesse na participação sim, mas na data programada estarei num evento já agendado. Portanto indico um colega que me represente.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 xml:space="preserve">Rodrigo </w:t>
      </w:r>
      <w:proofErr w:type="spellStart"/>
      <w:r>
        <w:rPr>
          <w:rFonts w:ascii="Verdana" w:eastAsia="Verdana" w:hAnsi="Verdana" w:cs="Verdana"/>
          <w:color w:val="00FF00"/>
          <w:sz w:val="24"/>
          <w:szCs w:val="24"/>
        </w:rPr>
        <w:t>Falato</w:t>
      </w:r>
      <w:proofErr w:type="spellEnd"/>
      <w:r>
        <w:rPr>
          <w:rFonts w:ascii="Verdana" w:eastAsia="Verdana" w:hAnsi="Verdana" w:cs="Verdana"/>
          <w:color w:val="00FF00"/>
          <w:sz w:val="24"/>
          <w:szCs w:val="24"/>
        </w:rPr>
        <w:t xml:space="preserve"> (em cópia)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b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b) pretende manter o tema sugerido? </w:t>
      </w:r>
      <w:proofErr w:type="gramStart"/>
      <w:r>
        <w:rPr>
          <w:rFonts w:ascii="Verdana" w:eastAsia="Verdana" w:hAnsi="Verdana" w:cs="Verdana"/>
          <w:b/>
          <w:color w:val="00FF00"/>
          <w:sz w:val="24"/>
          <w:szCs w:val="24"/>
        </w:rPr>
        <w:t>confirmar</w:t>
      </w:r>
      <w:proofErr w:type="gramEnd"/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 tema ou alteração;                            </w:t>
      </w:r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                                                                      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 xml:space="preserve"> </w:t>
      </w:r>
    </w:p>
    <w:tbl>
      <w:tblPr>
        <w:tblStyle w:val="a5"/>
        <w:tblW w:w="53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40"/>
      </w:tblGrid>
      <w:tr w:rsidR="00051E7A">
        <w:trPr>
          <w:trHeight w:val="765"/>
        </w:trPr>
        <w:tc>
          <w:tcPr>
            <w:tcW w:w="5340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spacing w:before="160" w:after="120"/>
              <w:ind w:left="20"/>
              <w:jc w:val="center"/>
              <w:rPr>
                <w:rFonts w:ascii="Verdana" w:eastAsia="Verdana" w:hAnsi="Verdana" w:cs="Verdana"/>
                <w:i/>
                <w:color w:val="00FF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i/>
                <w:color w:val="00FF00"/>
                <w:sz w:val="17"/>
                <w:szCs w:val="17"/>
              </w:rPr>
              <w:t>Sistema de atualização de Produtos Perigosos – Orange Book</w:t>
            </w:r>
          </w:p>
        </w:tc>
      </w:tr>
    </w:tbl>
    <w:p w:rsidR="00051E7A" w:rsidRDefault="00722CFC">
      <w:pPr>
        <w:spacing w:before="240" w:after="120"/>
        <w:jc w:val="both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lastRenderedPageBreak/>
        <w:t xml:space="preserve"> 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b/>
          <w:i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 xml:space="preserve">Sugerimos: </w:t>
      </w:r>
      <w:r>
        <w:rPr>
          <w:rFonts w:ascii="Verdana" w:eastAsia="Verdana" w:hAnsi="Verdana" w:cs="Verdana"/>
          <w:b/>
          <w:i/>
          <w:color w:val="00FF00"/>
          <w:sz w:val="24"/>
          <w:szCs w:val="24"/>
        </w:rPr>
        <w:t>” O Programa Atuação Responsável® da Industria Química e o transporte de Produtos Perigosos”.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 xml:space="preserve"> 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b/>
          <w:color w:val="00FF00"/>
          <w:sz w:val="24"/>
          <w:szCs w:val="24"/>
        </w:rPr>
      </w:pPr>
      <w:proofErr w:type="gramStart"/>
      <w:r>
        <w:rPr>
          <w:rFonts w:ascii="Verdana" w:eastAsia="Verdana" w:hAnsi="Verdana" w:cs="Verdana"/>
          <w:b/>
          <w:color w:val="00FF00"/>
          <w:sz w:val="24"/>
          <w:szCs w:val="24"/>
        </w:rPr>
        <w:t>c) Confirmar</w:t>
      </w:r>
      <w:proofErr w:type="gramEnd"/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 nome completo, telefone celular e e-mail do palestrante;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b/>
          <w:color w:val="00FF00"/>
          <w:sz w:val="24"/>
          <w:szCs w:val="24"/>
        </w:rPr>
      </w:pPr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Rodrigo Augusto </w:t>
      </w:r>
      <w:proofErr w:type="spellStart"/>
      <w:r>
        <w:rPr>
          <w:rFonts w:ascii="Verdana" w:eastAsia="Verdana" w:hAnsi="Verdana" w:cs="Verdana"/>
          <w:b/>
          <w:color w:val="00FF00"/>
          <w:sz w:val="24"/>
          <w:szCs w:val="24"/>
        </w:rPr>
        <w:t>Falato</w:t>
      </w:r>
      <w:proofErr w:type="spellEnd"/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 - (11) 99605-9234 - (11) 2148-4720  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b/>
          <w:color w:val="00FF00"/>
          <w:sz w:val="24"/>
          <w:szCs w:val="24"/>
        </w:rPr>
      </w:pPr>
      <w:r>
        <w:rPr>
          <w:rFonts w:ascii="Verdana" w:eastAsia="Verdana" w:hAnsi="Verdana" w:cs="Verdana"/>
          <w:b/>
          <w:noProof/>
          <w:color w:val="00FF00"/>
          <w:sz w:val="24"/>
          <w:szCs w:val="24"/>
        </w:rPr>
        <w:drawing>
          <wp:inline distT="114300" distB="114300" distL="114300" distR="114300">
            <wp:extent cx="5745600" cy="220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5600" cy="220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b/>
          <w:color w:val="00FF00"/>
          <w:sz w:val="24"/>
          <w:szCs w:val="24"/>
        </w:rPr>
      </w:pPr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d) encaminhar Ofício para e-protocolo? </w:t>
      </w:r>
      <w:proofErr w:type="gramStart"/>
      <w:r>
        <w:rPr>
          <w:rFonts w:ascii="Verdana" w:eastAsia="Verdana" w:hAnsi="Verdana" w:cs="Verdana"/>
          <w:b/>
          <w:color w:val="00FF00"/>
          <w:sz w:val="24"/>
          <w:szCs w:val="24"/>
        </w:rPr>
        <w:t>e-mail</w:t>
      </w:r>
      <w:proofErr w:type="gramEnd"/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? </w:t>
      </w:r>
      <w:proofErr w:type="gramStart"/>
      <w:r>
        <w:rPr>
          <w:rFonts w:ascii="Verdana" w:eastAsia="Verdana" w:hAnsi="Verdana" w:cs="Verdana"/>
          <w:b/>
          <w:color w:val="00FF00"/>
          <w:sz w:val="24"/>
          <w:szCs w:val="24"/>
        </w:rPr>
        <w:t>dados</w:t>
      </w:r>
      <w:proofErr w:type="gramEnd"/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 para envio do Ofício ou e-mail (coletar)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>Pode encaminhar para meu e-mail.</w:t>
      </w:r>
    </w:p>
    <w:p w:rsidR="00051E7A" w:rsidRDefault="00051E7A">
      <w:pPr>
        <w:spacing w:before="240" w:after="120"/>
        <w:jc w:val="both"/>
        <w:rPr>
          <w:rFonts w:ascii="Verdana" w:eastAsia="Verdana" w:hAnsi="Verdana" w:cs="Verdana"/>
          <w:color w:val="00FF00"/>
          <w:sz w:val="24"/>
          <w:szCs w:val="24"/>
        </w:rPr>
      </w:pP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 xml:space="preserve"> 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b/>
          <w:color w:val="00FF00"/>
          <w:sz w:val="24"/>
          <w:szCs w:val="24"/>
        </w:rPr>
      </w:pPr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d) dia </w:t>
      </w:r>
      <w:proofErr w:type="gramStart"/>
      <w:r>
        <w:rPr>
          <w:rFonts w:ascii="Verdana" w:eastAsia="Verdana" w:hAnsi="Verdana" w:cs="Verdana"/>
          <w:b/>
          <w:color w:val="00FF00"/>
          <w:sz w:val="24"/>
          <w:szCs w:val="24"/>
        </w:rPr>
        <w:t>17 fiscalização</w:t>
      </w:r>
      <w:proofErr w:type="gramEnd"/>
      <w:r>
        <w:rPr>
          <w:rFonts w:ascii="Verdana" w:eastAsia="Verdana" w:hAnsi="Verdana" w:cs="Verdana"/>
          <w:b/>
          <w:color w:val="00FF00"/>
          <w:sz w:val="24"/>
          <w:szCs w:val="24"/>
        </w:rPr>
        <w:t>, tem interesse em participar?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>Sim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>e) tempo de palestra 30 a 40 minutos;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>OK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b/>
          <w:color w:val="00FF00"/>
          <w:sz w:val="24"/>
          <w:szCs w:val="24"/>
        </w:rPr>
      </w:pPr>
      <w:r>
        <w:rPr>
          <w:rFonts w:ascii="Verdana" w:eastAsia="Verdana" w:hAnsi="Verdana" w:cs="Verdana"/>
          <w:b/>
          <w:color w:val="00FF00"/>
          <w:sz w:val="24"/>
          <w:szCs w:val="24"/>
        </w:rPr>
        <w:t>f) local da palestra - auditório da PRF em Curitiba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 xml:space="preserve">OK - Mas como comentei, depende da libração do protocolo da </w:t>
      </w:r>
      <w:proofErr w:type="spellStart"/>
      <w:r>
        <w:rPr>
          <w:rFonts w:ascii="Verdana" w:eastAsia="Verdana" w:hAnsi="Verdana" w:cs="Verdana"/>
          <w:color w:val="00FF00"/>
          <w:sz w:val="24"/>
          <w:szCs w:val="24"/>
        </w:rPr>
        <w:t>Abiquim</w:t>
      </w:r>
      <w:proofErr w:type="spellEnd"/>
      <w:r>
        <w:rPr>
          <w:rFonts w:ascii="Verdana" w:eastAsia="Verdana" w:hAnsi="Verdana" w:cs="Verdana"/>
          <w:color w:val="00FF00"/>
          <w:sz w:val="24"/>
          <w:szCs w:val="24"/>
        </w:rPr>
        <w:t xml:space="preserve">, que no momento estamos com a recomendação/orientação de não </w:t>
      </w:r>
      <w:r>
        <w:rPr>
          <w:rFonts w:ascii="Verdana" w:eastAsia="Verdana" w:hAnsi="Verdana" w:cs="Verdana"/>
          <w:color w:val="00FF00"/>
          <w:sz w:val="24"/>
          <w:szCs w:val="24"/>
        </w:rPr>
        <w:lastRenderedPageBreak/>
        <w:t>participarmos de eventos presenciais. No momento estamos apenas realizando apresentações em modo virtual.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b/>
          <w:color w:val="00FF00"/>
          <w:sz w:val="24"/>
          <w:szCs w:val="24"/>
        </w:rPr>
      </w:pPr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g) grupo de </w:t>
      </w:r>
      <w:proofErr w:type="spellStart"/>
      <w:r>
        <w:rPr>
          <w:rFonts w:ascii="Verdana" w:eastAsia="Verdana" w:hAnsi="Verdana" w:cs="Verdana"/>
          <w:b/>
          <w:color w:val="00FF00"/>
          <w:sz w:val="24"/>
          <w:szCs w:val="24"/>
        </w:rPr>
        <w:t>whats</w:t>
      </w:r>
      <w:proofErr w:type="spellEnd"/>
      <w:r>
        <w:rPr>
          <w:rFonts w:ascii="Verdana" w:eastAsia="Verdana" w:hAnsi="Verdana" w:cs="Verdana"/>
          <w:b/>
          <w:color w:val="00FF00"/>
          <w:sz w:val="24"/>
          <w:szCs w:val="24"/>
        </w:rPr>
        <w:t xml:space="preserve"> par</w:t>
      </w:r>
      <w:r>
        <w:rPr>
          <w:rFonts w:ascii="Verdana" w:eastAsia="Verdana" w:hAnsi="Verdana" w:cs="Verdana"/>
          <w:b/>
          <w:color w:val="00FF00"/>
          <w:sz w:val="24"/>
          <w:szCs w:val="24"/>
        </w:rPr>
        <w:t>a os palestrantes - específico para o seminário concorda em participar?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>Sim favor acrescentar nossos números.</w:t>
      </w:r>
    </w:p>
    <w:p w:rsidR="00051E7A" w:rsidRDefault="00722CFC">
      <w:pPr>
        <w:spacing w:before="240" w:after="120"/>
        <w:jc w:val="both"/>
        <w:rPr>
          <w:rFonts w:ascii="Verdana" w:eastAsia="Verdana" w:hAnsi="Verdana" w:cs="Verdana"/>
          <w:b/>
          <w:color w:val="00FF00"/>
          <w:sz w:val="24"/>
          <w:szCs w:val="24"/>
        </w:rPr>
      </w:pPr>
      <w:r>
        <w:rPr>
          <w:rFonts w:ascii="Verdana" w:eastAsia="Verdana" w:hAnsi="Verdana" w:cs="Verdana"/>
          <w:b/>
          <w:color w:val="00FF00"/>
          <w:sz w:val="24"/>
          <w:szCs w:val="24"/>
        </w:rPr>
        <w:t>h) indicação de moderadores?</w:t>
      </w:r>
    </w:p>
    <w:p w:rsidR="00051E7A" w:rsidRDefault="00722CFC">
      <w:pPr>
        <w:spacing w:before="240" w:after="120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 xml:space="preserve">Sim o mesmo Rodrigo </w:t>
      </w:r>
      <w:proofErr w:type="spellStart"/>
      <w:r>
        <w:rPr>
          <w:rFonts w:ascii="Verdana" w:eastAsia="Verdana" w:hAnsi="Verdana" w:cs="Verdana"/>
          <w:color w:val="00FF00"/>
          <w:sz w:val="24"/>
          <w:szCs w:val="24"/>
        </w:rPr>
        <w:t>Falato</w:t>
      </w:r>
      <w:proofErr w:type="spellEnd"/>
      <w:r>
        <w:rPr>
          <w:rFonts w:ascii="Verdana" w:eastAsia="Verdana" w:hAnsi="Verdana" w:cs="Verdana"/>
          <w:color w:val="00FF00"/>
          <w:sz w:val="24"/>
          <w:szCs w:val="24"/>
        </w:rPr>
        <w:t>.</w:t>
      </w:r>
    </w:p>
    <w:p w:rsidR="00051E7A" w:rsidRDefault="00722CFC">
      <w:pPr>
        <w:spacing w:before="240" w:after="120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 xml:space="preserve"> </w:t>
      </w:r>
    </w:p>
    <w:p w:rsidR="00051E7A" w:rsidRDefault="00722CFC">
      <w:pPr>
        <w:spacing w:before="240" w:after="120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>Saudações</w:t>
      </w:r>
    </w:p>
    <w:p w:rsidR="00051E7A" w:rsidRDefault="00722CFC">
      <w:pPr>
        <w:spacing w:before="240" w:after="120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 xml:space="preserve"> </w:t>
      </w:r>
    </w:p>
    <w:p w:rsidR="00051E7A" w:rsidRDefault="00722CFC">
      <w:pPr>
        <w:spacing w:before="240" w:after="120"/>
        <w:rPr>
          <w:rFonts w:ascii="Verdana" w:eastAsia="Verdana" w:hAnsi="Verdana" w:cs="Verdana"/>
          <w:color w:val="00FF00"/>
          <w:sz w:val="24"/>
          <w:szCs w:val="24"/>
        </w:rPr>
      </w:pPr>
      <w:r>
        <w:rPr>
          <w:rFonts w:ascii="Verdana" w:eastAsia="Verdana" w:hAnsi="Verdana" w:cs="Verdana"/>
          <w:color w:val="00FF00"/>
          <w:sz w:val="24"/>
          <w:szCs w:val="24"/>
        </w:rPr>
        <w:t>Luiz Shizuo</w:t>
      </w:r>
    </w:p>
    <w:p w:rsidR="00051E7A" w:rsidRDefault="00051E7A">
      <w:pPr>
        <w:spacing w:before="240" w:after="120"/>
        <w:rPr>
          <w:rFonts w:ascii="Verdana" w:eastAsia="Verdana" w:hAnsi="Verdana" w:cs="Verdana"/>
          <w:color w:val="000033"/>
          <w:sz w:val="24"/>
          <w:szCs w:val="24"/>
        </w:rPr>
      </w:pPr>
    </w:p>
    <w:p w:rsidR="00051E7A" w:rsidRDefault="00722CFC">
      <w:pPr>
        <w:spacing w:before="240" w:after="120"/>
        <w:rPr>
          <w:rFonts w:ascii="Verdana" w:eastAsia="Verdana" w:hAnsi="Verdana" w:cs="Verdana"/>
          <w:b/>
          <w:color w:val="000033"/>
          <w:sz w:val="24"/>
          <w:szCs w:val="24"/>
          <w:u w:val="single"/>
        </w:rPr>
      </w:pPr>
      <w:r>
        <w:rPr>
          <w:rFonts w:ascii="Verdana" w:eastAsia="Verdana" w:hAnsi="Verdana" w:cs="Verdana"/>
          <w:b/>
          <w:color w:val="000033"/>
          <w:sz w:val="24"/>
          <w:szCs w:val="24"/>
          <w:u w:val="single"/>
        </w:rPr>
        <w:t>RESPOSTAS CEL. MALUCELLI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PERGUNTAS AOS PALESTRANTES:                                                                                                                                                                                  a) tem agenda e interesse em participar como palest</w:t>
      </w:r>
      <w:r>
        <w:rPr>
          <w:color w:val="FF0000"/>
          <w:sz w:val="28"/>
          <w:szCs w:val="28"/>
        </w:rPr>
        <w:t xml:space="preserve">rante do seminário? 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SIM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b) pretende manter o tema sugerido? 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SIM.         MANTEREMOS O TEMA.                                                                                  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Importância da adoção de medidas de segurança no setor de transporte de cargas</w:t>
      </w:r>
      <w:r>
        <w:rPr>
          <w:color w:val="FF0000"/>
          <w:sz w:val="28"/>
          <w:szCs w:val="28"/>
        </w:rPr>
        <w:t xml:space="preserve">/ ações da </w:t>
      </w:r>
      <w:proofErr w:type="spellStart"/>
      <w:r>
        <w:rPr>
          <w:color w:val="FF0000"/>
          <w:sz w:val="28"/>
          <w:szCs w:val="28"/>
        </w:rPr>
        <w:t>fetranspar</w:t>
      </w:r>
      <w:proofErr w:type="spellEnd"/>
      <w:r>
        <w:rPr>
          <w:color w:val="FF0000"/>
          <w:sz w:val="28"/>
          <w:szCs w:val="28"/>
        </w:rPr>
        <w:t xml:space="preserve"> nesse sentido.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c) Confirmar</w:t>
      </w:r>
      <w:proofErr w:type="gramEnd"/>
      <w:r>
        <w:rPr>
          <w:color w:val="FF0000"/>
          <w:sz w:val="28"/>
          <w:szCs w:val="28"/>
        </w:rPr>
        <w:t xml:space="preserve"> nome completo, telefone celular e e-mail do pal</w:t>
      </w:r>
      <w:r>
        <w:rPr>
          <w:color w:val="FF0000"/>
          <w:sz w:val="28"/>
          <w:szCs w:val="28"/>
        </w:rPr>
        <w:t>estrante;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lastRenderedPageBreak/>
        <w:t>Cel</w:t>
      </w:r>
      <w:proofErr w:type="spellEnd"/>
      <w:r>
        <w:rPr>
          <w:color w:val="FF0000"/>
          <w:sz w:val="28"/>
          <w:szCs w:val="28"/>
        </w:rPr>
        <w:t xml:space="preserve"> Sérgio </w:t>
      </w:r>
      <w:proofErr w:type="spellStart"/>
      <w:r>
        <w:rPr>
          <w:color w:val="FF0000"/>
          <w:sz w:val="28"/>
          <w:szCs w:val="28"/>
        </w:rPr>
        <w:t>Malucelli</w:t>
      </w:r>
      <w:proofErr w:type="spellEnd"/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(41) 991081500 - contato </w:t>
      </w:r>
      <w:proofErr w:type="spellStart"/>
      <w:r>
        <w:rPr>
          <w:color w:val="FF0000"/>
          <w:sz w:val="28"/>
          <w:szCs w:val="28"/>
        </w:rPr>
        <w:t>Cel</w:t>
      </w:r>
      <w:proofErr w:type="spellEnd"/>
      <w:r>
        <w:rPr>
          <w:color w:val="FF0000"/>
          <w:sz w:val="28"/>
          <w:szCs w:val="28"/>
        </w:rPr>
        <w:t xml:space="preserve"> Neto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fetranspar@fetranspar.org.br 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d) encaminhar Ofício para e-protocolo? </w:t>
      </w:r>
      <w:proofErr w:type="gramStart"/>
      <w:r>
        <w:rPr>
          <w:color w:val="FF0000"/>
          <w:sz w:val="28"/>
          <w:szCs w:val="28"/>
        </w:rPr>
        <w:t>e-mail</w:t>
      </w:r>
      <w:proofErr w:type="gramEnd"/>
      <w:r>
        <w:rPr>
          <w:color w:val="FF0000"/>
          <w:sz w:val="28"/>
          <w:szCs w:val="28"/>
        </w:rPr>
        <w:t xml:space="preserve">? </w:t>
      </w:r>
      <w:proofErr w:type="gramStart"/>
      <w:r>
        <w:rPr>
          <w:color w:val="FF0000"/>
          <w:sz w:val="28"/>
          <w:szCs w:val="28"/>
        </w:rPr>
        <w:t>dados</w:t>
      </w:r>
      <w:proofErr w:type="gramEnd"/>
      <w:r>
        <w:rPr>
          <w:color w:val="FF0000"/>
          <w:sz w:val="28"/>
          <w:szCs w:val="28"/>
        </w:rPr>
        <w:t xml:space="preserve"> para envio do Ofício ou e-mail (coletar)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Importante encaminhar Ofício pelo e-mail institucional, convidando o palestrante para o evento.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d) dia </w:t>
      </w:r>
      <w:proofErr w:type="gramStart"/>
      <w:r>
        <w:rPr>
          <w:color w:val="FF0000"/>
          <w:sz w:val="28"/>
          <w:szCs w:val="28"/>
        </w:rPr>
        <w:t>17 fiscalização</w:t>
      </w:r>
      <w:proofErr w:type="gramEnd"/>
      <w:r>
        <w:rPr>
          <w:color w:val="FF0000"/>
          <w:sz w:val="28"/>
          <w:szCs w:val="28"/>
        </w:rPr>
        <w:t>, tem interesse em participar?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NAO TEMOS INTERESSE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e) tempo de palestra 30 a 40 minutos;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USAREMOS O TEMPO PROPOSTO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f) local da palestra</w:t>
      </w:r>
      <w:r>
        <w:rPr>
          <w:color w:val="FF0000"/>
          <w:sz w:val="28"/>
          <w:szCs w:val="28"/>
        </w:rPr>
        <w:t xml:space="preserve"> - auditório da PRF em Curitiba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OK.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g) grupo de </w:t>
      </w:r>
      <w:proofErr w:type="spellStart"/>
      <w:r>
        <w:rPr>
          <w:color w:val="FF0000"/>
          <w:sz w:val="28"/>
          <w:szCs w:val="28"/>
        </w:rPr>
        <w:t>whats</w:t>
      </w:r>
      <w:proofErr w:type="spellEnd"/>
      <w:r>
        <w:rPr>
          <w:color w:val="FF0000"/>
          <w:sz w:val="28"/>
          <w:szCs w:val="28"/>
        </w:rPr>
        <w:t xml:space="preserve"> para os palestrantes - específico para o seminário concorda em participar?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Através do </w:t>
      </w:r>
      <w:proofErr w:type="spellStart"/>
      <w:r>
        <w:rPr>
          <w:color w:val="FF0000"/>
          <w:sz w:val="28"/>
          <w:szCs w:val="28"/>
        </w:rPr>
        <w:t>Cel</w:t>
      </w:r>
      <w:proofErr w:type="spellEnd"/>
      <w:r>
        <w:rPr>
          <w:color w:val="FF0000"/>
          <w:sz w:val="28"/>
          <w:szCs w:val="28"/>
        </w:rPr>
        <w:t xml:space="preserve"> Neto - Diretor Executivo da FETRANSPAR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h) indicação de moderadores?</w:t>
      </w:r>
    </w:p>
    <w:p w:rsidR="00051E7A" w:rsidRDefault="00722CF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Não temos nome para indicar.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rPr>
          <w:color w:val="8EAADB"/>
          <w:sz w:val="28"/>
          <w:szCs w:val="28"/>
        </w:rPr>
      </w:pPr>
      <w:r>
        <w:rPr>
          <w:color w:val="8EAADB"/>
          <w:sz w:val="28"/>
          <w:szCs w:val="28"/>
        </w:rPr>
        <w:t>Respostas A</w:t>
      </w:r>
      <w:r>
        <w:rPr>
          <w:color w:val="8EAADB"/>
          <w:sz w:val="28"/>
          <w:szCs w:val="28"/>
        </w:rPr>
        <w:t>NTT</w:t>
      </w:r>
    </w:p>
    <w:p w:rsidR="00051E7A" w:rsidRDefault="00722CFC">
      <w:pPr>
        <w:spacing w:before="240"/>
        <w:rPr>
          <w:color w:val="8EAADB"/>
          <w:sz w:val="28"/>
          <w:szCs w:val="28"/>
        </w:rPr>
      </w:pPr>
      <w:r>
        <w:rPr>
          <w:color w:val="8EAADB"/>
          <w:sz w:val="28"/>
          <w:szCs w:val="28"/>
        </w:rPr>
        <w:t>Resposta aos itens:</w:t>
      </w:r>
    </w:p>
    <w:p w:rsidR="00051E7A" w:rsidRDefault="00051E7A">
      <w:pPr>
        <w:spacing w:before="240"/>
        <w:rPr>
          <w:color w:val="8EAADB"/>
          <w:sz w:val="28"/>
          <w:szCs w:val="28"/>
        </w:rPr>
      </w:pPr>
    </w:p>
    <w:p w:rsidR="00051E7A" w:rsidRDefault="00722CFC">
      <w:pPr>
        <w:spacing w:before="240"/>
        <w:rPr>
          <w:color w:val="8EAADB"/>
          <w:sz w:val="28"/>
          <w:szCs w:val="28"/>
        </w:rPr>
      </w:pPr>
      <w:r>
        <w:rPr>
          <w:color w:val="8EAADB"/>
          <w:sz w:val="28"/>
          <w:szCs w:val="28"/>
        </w:rPr>
        <w:t xml:space="preserve">A) tenho agenda e interesse em palestrar no seminário. </w:t>
      </w:r>
    </w:p>
    <w:p w:rsidR="00051E7A" w:rsidRDefault="00722CFC">
      <w:pPr>
        <w:spacing w:before="240"/>
        <w:rPr>
          <w:color w:val="8EAADB"/>
          <w:sz w:val="28"/>
          <w:szCs w:val="28"/>
        </w:rPr>
      </w:pPr>
      <w:r>
        <w:rPr>
          <w:color w:val="8EAADB"/>
          <w:sz w:val="28"/>
          <w:szCs w:val="28"/>
        </w:rPr>
        <w:t>B) tema: alteração na legislação de Transportes de produtos perigosos, atualização sobre os procedimentos de expedição.</w:t>
      </w:r>
    </w:p>
    <w:p w:rsidR="00051E7A" w:rsidRDefault="00722CFC">
      <w:pPr>
        <w:spacing w:before="240"/>
        <w:rPr>
          <w:color w:val="8EAADB"/>
          <w:sz w:val="28"/>
          <w:szCs w:val="28"/>
        </w:rPr>
      </w:pPr>
      <w:r>
        <w:rPr>
          <w:color w:val="8EAADB"/>
          <w:sz w:val="28"/>
          <w:szCs w:val="28"/>
        </w:rPr>
        <w:t xml:space="preserve">C) </w:t>
      </w:r>
      <w:proofErr w:type="spellStart"/>
      <w:r>
        <w:rPr>
          <w:color w:val="8EAADB"/>
          <w:sz w:val="28"/>
          <w:szCs w:val="28"/>
        </w:rPr>
        <w:t>Rosenildo</w:t>
      </w:r>
      <w:proofErr w:type="spellEnd"/>
      <w:r>
        <w:rPr>
          <w:color w:val="8EAADB"/>
          <w:sz w:val="28"/>
          <w:szCs w:val="28"/>
        </w:rPr>
        <w:t xml:space="preserve"> da Silva Ferraz, (45) 999141557, rosenildo</w:t>
      </w:r>
      <w:r>
        <w:rPr>
          <w:color w:val="8EAADB"/>
          <w:sz w:val="28"/>
          <w:szCs w:val="28"/>
        </w:rPr>
        <w:t>.ferraz@antt.gov.br</w:t>
      </w:r>
    </w:p>
    <w:p w:rsidR="00051E7A" w:rsidRDefault="00722CFC">
      <w:pPr>
        <w:spacing w:before="240"/>
        <w:rPr>
          <w:color w:val="8EAADB"/>
          <w:sz w:val="28"/>
          <w:szCs w:val="28"/>
        </w:rPr>
      </w:pPr>
      <w:r>
        <w:rPr>
          <w:color w:val="8EAADB"/>
          <w:sz w:val="28"/>
          <w:szCs w:val="28"/>
        </w:rPr>
        <w:t xml:space="preserve">D) destinatário do ofício: Glauco </w:t>
      </w:r>
      <w:proofErr w:type="spellStart"/>
      <w:r>
        <w:rPr>
          <w:color w:val="8EAADB"/>
          <w:sz w:val="28"/>
          <w:szCs w:val="28"/>
        </w:rPr>
        <w:t>Brangis</w:t>
      </w:r>
      <w:proofErr w:type="spellEnd"/>
      <w:r>
        <w:rPr>
          <w:color w:val="8EAADB"/>
          <w:sz w:val="28"/>
          <w:szCs w:val="28"/>
        </w:rPr>
        <w:t>, Coordenador de Fiscalização COFIS/SP. Pode encaminhar ofício no e-mail rosenildo.ferraz@antt.gov.br</w:t>
      </w:r>
    </w:p>
    <w:p w:rsidR="00051E7A" w:rsidRDefault="00722CFC">
      <w:pPr>
        <w:spacing w:before="240"/>
        <w:rPr>
          <w:color w:val="8EAADB"/>
          <w:sz w:val="28"/>
          <w:szCs w:val="28"/>
        </w:rPr>
      </w:pPr>
      <w:r>
        <w:rPr>
          <w:color w:val="8EAADB"/>
          <w:sz w:val="28"/>
          <w:szCs w:val="28"/>
        </w:rPr>
        <w:t>D) dia 17 temos interesse em participar da fiscalização.</w:t>
      </w:r>
    </w:p>
    <w:p w:rsidR="00051E7A" w:rsidRDefault="00722CFC">
      <w:pPr>
        <w:spacing w:before="240"/>
        <w:rPr>
          <w:color w:val="8EAADB"/>
          <w:sz w:val="28"/>
          <w:szCs w:val="28"/>
        </w:rPr>
      </w:pPr>
      <w:r>
        <w:rPr>
          <w:color w:val="8EAADB"/>
          <w:sz w:val="28"/>
          <w:szCs w:val="28"/>
        </w:rPr>
        <w:t>F) tempo palestra 40 minutos.</w:t>
      </w:r>
    </w:p>
    <w:p w:rsidR="00051E7A" w:rsidRDefault="00722CFC">
      <w:pPr>
        <w:spacing w:before="240"/>
        <w:rPr>
          <w:color w:val="8EAADB"/>
          <w:sz w:val="28"/>
          <w:szCs w:val="28"/>
        </w:rPr>
      </w:pPr>
      <w:r>
        <w:rPr>
          <w:color w:val="8EAADB"/>
          <w:sz w:val="28"/>
          <w:szCs w:val="28"/>
        </w:rPr>
        <w:t>G) con</w:t>
      </w:r>
      <w:r>
        <w:rPr>
          <w:color w:val="8EAADB"/>
          <w:sz w:val="28"/>
          <w:szCs w:val="28"/>
        </w:rPr>
        <w:t xml:space="preserve">cordo em participar do grupo de </w:t>
      </w:r>
      <w:proofErr w:type="spellStart"/>
      <w:r>
        <w:rPr>
          <w:color w:val="8EAADB"/>
          <w:sz w:val="28"/>
          <w:szCs w:val="28"/>
        </w:rPr>
        <w:t>whats</w:t>
      </w:r>
      <w:proofErr w:type="spellEnd"/>
      <w:r>
        <w:rPr>
          <w:color w:val="8EAADB"/>
          <w:sz w:val="28"/>
          <w:szCs w:val="28"/>
        </w:rPr>
        <w:t>.</w:t>
      </w:r>
    </w:p>
    <w:p w:rsidR="00051E7A" w:rsidRDefault="00722CFC">
      <w:pPr>
        <w:spacing w:before="240"/>
        <w:rPr>
          <w:color w:val="8EAADB"/>
          <w:sz w:val="28"/>
          <w:szCs w:val="28"/>
        </w:rPr>
      </w:pPr>
      <w:r>
        <w:rPr>
          <w:color w:val="8EAADB"/>
          <w:sz w:val="28"/>
          <w:szCs w:val="28"/>
        </w:rPr>
        <w:t>Observação: por gentileza coloca expresso no ofício o convite para a ANTT participar com equipe no seminário e na operação de fiscalização no dia 17.</w:t>
      </w:r>
    </w:p>
    <w:p w:rsidR="00051E7A" w:rsidRDefault="00051E7A">
      <w:pPr>
        <w:spacing w:before="240"/>
        <w:rPr>
          <w:color w:val="FF0000"/>
          <w:sz w:val="28"/>
          <w:szCs w:val="28"/>
        </w:rPr>
      </w:pPr>
    </w:p>
    <w:p w:rsidR="00051E7A" w:rsidRDefault="00722CFC">
      <w:pPr>
        <w:spacing w:before="240"/>
        <w:ind w:firstLine="7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Controle Ofícios Seminário 2022</w:t>
      </w:r>
    </w:p>
    <w:tbl>
      <w:tblPr>
        <w:tblStyle w:val="a6"/>
        <w:tblW w:w="902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2483"/>
        <w:gridCol w:w="1897"/>
        <w:gridCol w:w="3281"/>
      </w:tblGrid>
      <w:tr w:rsidR="00051E7A">
        <w:trPr>
          <w:trHeight w:val="860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Número</w:t>
            </w:r>
          </w:p>
        </w:tc>
        <w:tc>
          <w:tcPr>
            <w:tcW w:w="2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Instituição</w:t>
            </w:r>
          </w:p>
        </w:tc>
        <w:tc>
          <w:tcPr>
            <w:tcW w:w="1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envio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893</w:t>
            </w: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ANTT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19/01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rFonts w:ascii="Verdana" w:eastAsia="Verdana" w:hAnsi="Verdana" w:cs="Verdana"/>
                <w:b/>
                <w:color w:val="FF0000"/>
                <w:sz w:val="13"/>
                <w:szCs w:val="13"/>
                <w:u w:val="single"/>
                <w:shd w:val="clear" w:color="auto" w:fill="EEEEEE"/>
              </w:rPr>
            </w:pPr>
            <w:r>
              <w:rPr>
                <w:b/>
                <w:sz w:val="16"/>
                <w:szCs w:val="16"/>
              </w:rPr>
              <w:t xml:space="preserve">via e-mail </w:t>
            </w:r>
            <w:hyperlink r:id="rId6">
              <w:r>
                <w:rPr>
                  <w:b/>
                  <w:color w:val="1155CC"/>
                  <w:sz w:val="16"/>
                  <w:szCs w:val="16"/>
                  <w:u w:val="single"/>
                </w:rPr>
                <w:t>rosenildo.ferraz@antt.gov.br</w:t>
              </w:r>
            </w:hyperlink>
            <w:r>
              <w:rPr>
                <w:rFonts w:ascii="Verdana" w:eastAsia="Verdana" w:hAnsi="Verdana" w:cs="Verdana"/>
                <w:b/>
                <w:color w:val="000033"/>
                <w:sz w:val="9"/>
                <w:szCs w:val="9"/>
                <w:shd w:val="clear" w:color="auto" w:fill="EEEEEE"/>
              </w:rPr>
              <w:t xml:space="preserve"> -       </w:t>
            </w:r>
          </w:p>
          <w:p w:rsidR="00051E7A" w:rsidRDefault="00722CFC">
            <w:pPr>
              <w:jc w:val="both"/>
              <w:rPr>
                <w:rFonts w:ascii="Verdana" w:eastAsia="Verdana" w:hAnsi="Verdana" w:cs="Verdana"/>
                <w:b/>
                <w:color w:val="FF0000"/>
                <w:sz w:val="13"/>
                <w:szCs w:val="13"/>
                <w:u w:val="single"/>
                <w:shd w:val="clear" w:color="auto" w:fill="EEEEEE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3"/>
                <w:szCs w:val="13"/>
                <w:u w:val="single"/>
                <w:shd w:val="clear" w:color="auto" w:fill="EEEEEE"/>
              </w:rPr>
              <w:t xml:space="preserve">&gt;Ofício de retorno recebido - FORMALIZADO   </w:t>
            </w: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957</w:t>
            </w: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5° Região Militar - EB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1º/02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envio realizado via e-mail, confirmação de recebimento realizada.</w:t>
            </w: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896</w:t>
            </w: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Corpo de Bombeiros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20/01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18.544.318-3 (recebido)</w:t>
            </w: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897</w:t>
            </w: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20/01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18.544.624-7 (recebido) possível substituição da palestrante Silvana.</w:t>
            </w: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898</w:t>
            </w: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IAT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21/01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18.545.598-0 (recebido) encaminhamentos sendo adotados.</w:t>
            </w: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899</w:t>
            </w: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FETRANSPAR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20/01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hyperlink r:id="rId7">
              <w:r>
                <w:rPr>
                  <w:b/>
                  <w:color w:val="1155CC"/>
                  <w:u w:val="single"/>
                </w:rPr>
                <w:t xml:space="preserve">fetranspar@fetranspar.org.br </w:t>
              </w:r>
            </w:hyperlink>
            <w:r>
              <w:rPr>
                <w:b/>
                <w:sz w:val="24"/>
                <w:szCs w:val="24"/>
              </w:rPr>
              <w:t>(41) 3333-2900</w:t>
            </w:r>
          </w:p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3"/>
                <w:szCs w:val="13"/>
                <w:u w:val="single"/>
                <w:shd w:val="clear" w:color="auto" w:fill="EEEEEE"/>
              </w:rPr>
              <w:t>CONFIRMADO RECEBIMENTO PELO SR. CEL. NETO 20/01/22</w:t>
            </w: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BPRV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18.553.732-3 (recebido) encaminhamentos sendo adotados. </w:t>
            </w: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941</w:t>
            </w:r>
          </w:p>
        </w:tc>
        <w:tc>
          <w:tcPr>
            <w:tcW w:w="2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BP </w:t>
            </w:r>
            <w:proofErr w:type="spellStart"/>
            <w:r>
              <w:rPr>
                <w:b/>
                <w:sz w:val="24"/>
                <w:szCs w:val="24"/>
              </w:rPr>
              <w:t>Amb</w:t>
            </w:r>
            <w:proofErr w:type="spellEnd"/>
            <w:r>
              <w:rPr>
                <w:b/>
                <w:sz w:val="24"/>
                <w:szCs w:val="24"/>
              </w:rPr>
              <w:t xml:space="preserve"> FV</w:t>
            </w:r>
          </w:p>
        </w:tc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31/01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18.582.895-6 (enviado)</w:t>
            </w: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center"/>
              <w:rPr>
                <w:b/>
                <w:sz w:val="24"/>
                <w:szCs w:val="24"/>
              </w:rPr>
            </w:pPr>
          </w:p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942</w:t>
            </w: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both"/>
              <w:rPr>
                <w:b/>
                <w:sz w:val="24"/>
                <w:szCs w:val="24"/>
              </w:rPr>
            </w:pPr>
          </w:p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SEST/SENAT</w:t>
            </w:r>
          </w:p>
        </w:tc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center"/>
              <w:rPr>
                <w:b/>
                <w:sz w:val="24"/>
                <w:szCs w:val="24"/>
              </w:rPr>
            </w:pPr>
          </w:p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31/01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Ofício enviado via e-mail - confirmação de recebimento realizada pela Viviane (</w:t>
            </w:r>
            <w:proofErr w:type="spellStart"/>
            <w:r>
              <w:rPr>
                <w:b/>
                <w:sz w:val="24"/>
                <w:szCs w:val="24"/>
              </w:rPr>
              <w:t>gab</w:t>
            </w:r>
            <w:proofErr w:type="spellEnd"/>
            <w:r>
              <w:rPr>
                <w:b/>
                <w:sz w:val="24"/>
                <w:szCs w:val="24"/>
              </w:rPr>
              <w:t>. Presidência) F. 3333-2900</w:t>
            </w: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943</w:t>
            </w: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MP/Promotor Sérgio </w:t>
            </w:r>
            <w:proofErr w:type="spellStart"/>
            <w:r>
              <w:rPr>
                <w:b/>
                <w:sz w:val="24"/>
                <w:szCs w:val="24"/>
              </w:rPr>
              <w:t>Cordoni</w:t>
            </w:r>
            <w:proofErr w:type="spellEnd"/>
          </w:p>
        </w:tc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00/01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 xml:space="preserve">Enviado via  e-mail </w:t>
            </w:r>
            <w:hyperlink r:id="rId8">
              <w:r>
                <w:rPr>
                  <w:b/>
                  <w:color w:val="1155CC"/>
                  <w:sz w:val="24"/>
                  <w:szCs w:val="24"/>
                  <w:highlight w:val="white"/>
                  <w:u w:val="single"/>
                </w:rPr>
                <w:t>mamp@mppr.mp.br</w:t>
              </w:r>
            </w:hyperlink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</w:p>
          <w:p w:rsidR="00051E7A" w:rsidRDefault="00722CFC">
            <w:pPr>
              <w:spacing w:before="240"/>
              <w:jc w:val="both"/>
              <w:rPr>
                <w:b/>
                <w:sz w:val="24"/>
                <w:szCs w:val="24"/>
                <w:highlight w:val="white"/>
              </w:rPr>
            </w:pPr>
            <w:hyperlink r:id="rId9">
              <w:r>
                <w:rPr>
                  <w:b/>
                  <w:color w:val="1155CC"/>
                  <w:sz w:val="24"/>
                  <w:szCs w:val="24"/>
                  <w:highlight w:val="white"/>
                  <w:u w:val="single"/>
                </w:rPr>
                <w:t>scordoni@mppr.mp.br</w:t>
              </w:r>
            </w:hyperlink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</w:p>
          <w:p w:rsidR="00051E7A" w:rsidRDefault="00722CFC">
            <w:pPr>
              <w:spacing w:before="240"/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&gt; confirmação de recebimento realizada pela Sra. Tais - confirmada a particip</w:t>
            </w:r>
            <w:r>
              <w:rPr>
                <w:b/>
                <w:sz w:val="24"/>
                <w:szCs w:val="24"/>
                <w:highlight w:val="white"/>
              </w:rPr>
              <w:t>ação do Promotor</w:t>
            </w:r>
          </w:p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413250–4769/4776 </w:t>
            </w:r>
            <w:r>
              <w:rPr>
                <w:rFonts w:ascii="Verdana" w:eastAsia="Verdana" w:hAnsi="Verdana" w:cs="Verdana"/>
                <w:b/>
                <w:color w:val="000033"/>
                <w:sz w:val="24"/>
                <w:szCs w:val="24"/>
                <w:highlight w:val="white"/>
              </w:rPr>
              <w:t xml:space="preserve">Luciana e </w:t>
            </w:r>
            <w:r>
              <w:rPr>
                <w:rFonts w:ascii="Verdana" w:eastAsia="Verdana" w:hAnsi="Verdana" w:cs="Verdana"/>
                <w:b/>
                <w:color w:val="000033"/>
                <w:sz w:val="24"/>
                <w:szCs w:val="24"/>
                <w:highlight w:val="white"/>
                <w:u w:val="single"/>
              </w:rPr>
              <w:t>Tais</w:t>
            </w:r>
            <w:r>
              <w:rPr>
                <w:rFonts w:ascii="Verdana" w:eastAsia="Verdana" w:hAnsi="Verdana" w:cs="Verdana"/>
                <w:b/>
                <w:color w:val="000033"/>
                <w:sz w:val="24"/>
                <w:szCs w:val="24"/>
                <w:highlight w:val="white"/>
              </w:rPr>
              <w:t>.</w:t>
            </w: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950</w:t>
            </w: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ABIQUIM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31/01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via e-mail - recebimento confirmado</w:t>
            </w: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sz w:val="24"/>
                <w:szCs w:val="24"/>
              </w:rPr>
            </w:pP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sz w:val="24"/>
                <w:szCs w:val="24"/>
              </w:rPr>
            </w:pP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051E7A">
            <w:pPr>
              <w:rPr>
                <w:sz w:val="24"/>
                <w:szCs w:val="24"/>
              </w:rPr>
            </w:pPr>
          </w:p>
        </w:tc>
      </w:tr>
      <w:tr w:rsidR="00051E7A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DPMA (Delegacia de Proteção ao Meio Ambiente)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E7A" w:rsidRDefault="00722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16.463.180-0</w:t>
            </w:r>
          </w:p>
        </w:tc>
      </w:tr>
    </w:tbl>
    <w:p w:rsidR="00051E7A" w:rsidRDefault="00051E7A"/>
    <w:p w:rsidR="00051E7A" w:rsidRDefault="00051E7A"/>
    <w:p w:rsidR="00051E7A" w:rsidRDefault="00051E7A"/>
    <w:p w:rsidR="00051E7A" w:rsidRDefault="00051E7A"/>
    <w:p w:rsidR="00051E7A" w:rsidRDefault="00722CFC">
      <w:pPr>
        <w:spacing w:before="24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Contatos dos responsáveis pelas palestras já confirmados (</w:t>
      </w:r>
      <w:proofErr w:type="spellStart"/>
      <w:r>
        <w:rPr>
          <w:sz w:val="28"/>
          <w:szCs w:val="28"/>
        </w:rPr>
        <w:t>Sgt</w:t>
      </w:r>
      <w:proofErr w:type="spellEnd"/>
      <w:r>
        <w:rPr>
          <w:sz w:val="28"/>
          <w:szCs w:val="28"/>
        </w:rPr>
        <w:t xml:space="preserve">. Hammes): </w:t>
      </w:r>
    </w:p>
    <w:p w:rsidR="00051E7A" w:rsidRDefault="00722CFC">
      <w:pPr>
        <w:spacing w:before="24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33"/>
          <w:sz w:val="28"/>
          <w:szCs w:val="28"/>
        </w:rPr>
        <w:t>Palestras confirmadas:</w:t>
      </w:r>
    </w:p>
    <w:tbl>
      <w:tblPr>
        <w:tblStyle w:val="a7"/>
        <w:tblW w:w="1047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1755"/>
        <w:gridCol w:w="1785"/>
        <w:gridCol w:w="2790"/>
      </w:tblGrid>
      <w:tr w:rsidR="00051E7A">
        <w:trPr>
          <w:trHeight w:val="860"/>
          <w:jc w:val="center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1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Instituição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Telefone</w:t>
            </w:r>
          </w:p>
        </w:tc>
        <w:tc>
          <w:tcPr>
            <w:tcW w:w="27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e-mail </w:t>
            </w:r>
          </w:p>
        </w:tc>
      </w:tr>
      <w:tr w:rsidR="00051E7A">
        <w:trPr>
          <w:trHeight w:val="485"/>
          <w:jc w:val="center"/>
        </w:trPr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</w:pPr>
            <w:proofErr w:type="spellStart"/>
            <w:proofErr w:type="gramStart"/>
            <w:r>
              <w:t>Ten.-</w:t>
            </w:r>
            <w:proofErr w:type="gramEnd"/>
            <w:r>
              <w:t>Cel</w:t>
            </w:r>
            <w:proofErr w:type="spellEnd"/>
            <w:r>
              <w:t xml:space="preserve">. Jonas </w:t>
            </w:r>
            <w:r>
              <w:rPr>
                <w:b/>
                <w:u w:val="single"/>
              </w:rPr>
              <w:t>Emmanuel</w:t>
            </w:r>
            <w:r>
              <w:t xml:space="preserve"> </w:t>
            </w:r>
            <w:proofErr w:type="spellStart"/>
            <w:r>
              <w:t>Benghi</w:t>
            </w:r>
            <w:proofErr w:type="spellEnd"/>
            <w:r>
              <w:t xml:space="preserve"> Pinto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</w:pPr>
            <w:r>
              <w:t>Corpo de Bombeiros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</w:pPr>
            <w:r>
              <w:t>41 99255-2854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  <w:rPr>
                <w:sz w:val="18"/>
                <w:szCs w:val="18"/>
              </w:rPr>
            </w:pPr>
            <w:hyperlink r:id="rId10">
              <w:r>
                <w:rPr>
                  <w:color w:val="1155CC"/>
                  <w:sz w:val="18"/>
                  <w:szCs w:val="18"/>
                  <w:u w:val="single"/>
                </w:rPr>
                <w:t>jonas.emmanuel@bm.pr.gov.br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051E7A">
        <w:trPr>
          <w:trHeight w:val="485"/>
          <w:jc w:val="center"/>
        </w:trPr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</w:pPr>
            <w:r>
              <w:t xml:space="preserve">Silvana Bastos </w:t>
            </w:r>
            <w:proofErr w:type="spellStart"/>
            <w:r>
              <w:t>Stumm</w:t>
            </w:r>
            <w:proofErr w:type="spellEnd"/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</w:pPr>
            <w:r>
              <w:t>DER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</w:pPr>
            <w:r>
              <w:t xml:space="preserve"> 41 99997-0973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  <w:rPr>
                <w:sz w:val="18"/>
                <w:szCs w:val="18"/>
              </w:rPr>
            </w:pPr>
            <w:hyperlink r:id="rId11">
              <w:r>
                <w:rPr>
                  <w:color w:val="1155CC"/>
                  <w:sz w:val="18"/>
                  <w:szCs w:val="18"/>
                  <w:u w:val="single"/>
                </w:rPr>
                <w:t>silvanastumm@der.pr.gov.br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051E7A">
        <w:trPr>
          <w:trHeight w:val="485"/>
          <w:jc w:val="center"/>
        </w:trPr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r>
              <w:t xml:space="preserve">Rodrigo Augusto </w:t>
            </w:r>
            <w:proofErr w:type="spellStart"/>
            <w:r>
              <w:t>Falato</w:t>
            </w:r>
            <w:proofErr w:type="spellEnd"/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ABIQUIM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center"/>
            </w:pPr>
            <w:r>
              <w:t>11 99605-9234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  <w:rPr>
                <w:sz w:val="18"/>
                <w:szCs w:val="18"/>
              </w:rPr>
            </w:pPr>
            <w:hyperlink r:id="rId12">
              <w:r>
                <w:rPr>
                  <w:color w:val="1155CC"/>
                  <w:sz w:val="18"/>
                  <w:szCs w:val="18"/>
                  <w:u w:val="single"/>
                </w:rPr>
                <w:t>rodrigo.falato@abiquim.org.br</w:t>
              </w:r>
            </w:hyperlink>
            <w:r>
              <w:rPr>
                <w:color w:val="FF9933"/>
                <w:sz w:val="18"/>
                <w:szCs w:val="18"/>
              </w:rPr>
              <w:t xml:space="preserve"> </w:t>
            </w:r>
          </w:p>
        </w:tc>
      </w:tr>
      <w:tr w:rsidR="00051E7A">
        <w:trPr>
          <w:trHeight w:val="437"/>
          <w:jc w:val="center"/>
        </w:trPr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rPr>
                <w:sz w:val="24"/>
                <w:szCs w:val="24"/>
              </w:rPr>
            </w:pPr>
            <w:proofErr w:type="spellStart"/>
            <w:r>
              <w:t>Rosenildo</w:t>
            </w:r>
            <w:proofErr w:type="spellEnd"/>
            <w:r>
              <w:t xml:space="preserve"> da Silva Ferraz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ANTT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center"/>
            </w:pPr>
            <w:r>
              <w:t>45 99914-1557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spacing w:before="240"/>
              <w:jc w:val="both"/>
              <w:rPr>
                <w:sz w:val="18"/>
                <w:szCs w:val="18"/>
              </w:rPr>
            </w:pPr>
            <w:hyperlink r:id="rId13">
              <w:r>
                <w:rPr>
                  <w:color w:val="1155CC"/>
                  <w:sz w:val="18"/>
                  <w:szCs w:val="18"/>
                  <w:u w:val="single"/>
                </w:rPr>
                <w:t>rosenildo.ferraz@antt.gov.br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051E7A">
        <w:trPr>
          <w:trHeight w:val="437"/>
          <w:jc w:val="center"/>
        </w:trPr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r>
              <w:t>José Adailton Caetano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IAT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center"/>
            </w:pPr>
            <w:r>
              <w:t>41 99906-9412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spacing w:before="240"/>
              <w:jc w:val="both"/>
              <w:rPr>
                <w:sz w:val="24"/>
                <w:szCs w:val="24"/>
              </w:rPr>
            </w:pPr>
            <w:hyperlink r:id="rId14">
              <w:r>
                <w:rPr>
                  <w:color w:val="1155CC"/>
                  <w:sz w:val="18"/>
                  <w:szCs w:val="18"/>
                  <w:u w:val="single"/>
                </w:rPr>
                <w:t>adinatura@iat.pr.gov.br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51E7A">
        <w:trPr>
          <w:trHeight w:val="437"/>
          <w:jc w:val="center"/>
        </w:trPr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roofErr w:type="spellStart"/>
            <w:r>
              <w:t>Cyrus</w:t>
            </w:r>
            <w:proofErr w:type="spellEnd"/>
            <w:r>
              <w:t xml:space="preserve"> Augustus Moro </w:t>
            </w:r>
            <w:proofErr w:type="spellStart"/>
            <w:r>
              <w:t>Daldin</w:t>
            </w:r>
            <w:proofErr w:type="spellEnd"/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IAT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center"/>
            </w:pPr>
            <w:r>
              <w:t>41 99993-9566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spacing w:before="240"/>
              <w:jc w:val="both"/>
              <w:rPr>
                <w:sz w:val="18"/>
                <w:szCs w:val="18"/>
              </w:rPr>
            </w:pPr>
            <w:hyperlink r:id="rId15">
              <w:r>
                <w:rPr>
                  <w:color w:val="1155CC"/>
                  <w:sz w:val="18"/>
                  <w:szCs w:val="18"/>
                  <w:u w:val="single"/>
                </w:rPr>
                <w:t>cyrusdaldin@gmail.com</w:t>
              </w:r>
            </w:hyperlink>
            <w:r>
              <w:rPr>
                <w:sz w:val="18"/>
                <w:szCs w:val="18"/>
              </w:rPr>
              <w:t xml:space="preserve">  </w:t>
            </w:r>
            <w:hyperlink r:id="rId16">
              <w:r>
                <w:rPr>
                  <w:color w:val="1155CC"/>
                  <w:sz w:val="18"/>
                  <w:szCs w:val="18"/>
                  <w:u w:val="single"/>
                </w:rPr>
                <w:t>cyrusdaldin@iat.pr.gov.br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051E7A">
        <w:trPr>
          <w:trHeight w:val="437"/>
          <w:jc w:val="center"/>
        </w:trPr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r>
              <w:t xml:space="preserve">Cel. Sérgio </w:t>
            </w:r>
            <w:proofErr w:type="spellStart"/>
            <w:r>
              <w:t>Malucelli</w:t>
            </w:r>
            <w:proofErr w:type="spellEnd"/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FETRASPAR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center"/>
            </w:pPr>
            <w:r>
              <w:t>41 99108-1500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spacing w:before="240"/>
              <w:jc w:val="both"/>
              <w:rPr>
                <w:sz w:val="18"/>
                <w:szCs w:val="18"/>
              </w:rPr>
            </w:pPr>
            <w:hyperlink r:id="rId17">
              <w:r>
                <w:rPr>
                  <w:color w:val="1155CC"/>
                  <w:sz w:val="18"/>
                  <w:szCs w:val="18"/>
                  <w:u w:val="single"/>
                </w:rPr>
                <w:t>fetranspar@fetranspar.org.br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051E7A">
        <w:trPr>
          <w:trHeight w:val="437"/>
          <w:jc w:val="center"/>
        </w:trPr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r>
              <w:t>Cap. Klinger Cadete Cunha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Exército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jc w:val="center"/>
            </w:pPr>
            <w:r>
              <w:t>41 99118-8721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E7A" w:rsidRDefault="00722CFC">
            <w:pPr>
              <w:spacing w:before="240"/>
              <w:jc w:val="both"/>
              <w:rPr>
                <w:sz w:val="18"/>
                <w:szCs w:val="18"/>
              </w:rPr>
            </w:pPr>
            <w:hyperlink r:id="rId18">
              <w:r>
                <w:rPr>
                  <w:color w:val="1155CC"/>
                  <w:sz w:val="18"/>
                  <w:szCs w:val="18"/>
                  <w:u w:val="single"/>
                </w:rPr>
                <w:t>klinger.hill@hotmail.com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051E7A" w:rsidRDefault="00051E7A"/>
    <w:p w:rsidR="00051E7A" w:rsidRDefault="00051E7A"/>
    <w:sectPr w:rsidR="00051E7A">
      <w:pgSz w:w="11909" w:h="16834"/>
      <w:pgMar w:top="1440" w:right="1440" w:bottom="144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42ED"/>
    <w:multiLevelType w:val="multilevel"/>
    <w:tmpl w:val="5D8A00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343308"/>
    <w:multiLevelType w:val="multilevel"/>
    <w:tmpl w:val="CE18E9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0A062A"/>
    <w:multiLevelType w:val="multilevel"/>
    <w:tmpl w:val="43022D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7A"/>
    <w:rsid w:val="00051E7A"/>
    <w:rsid w:val="0072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F652D-E3CE-4C6C-9FD2-A7F072CB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22C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p@mppr.mp.br" TargetMode="External"/><Relationship Id="rId13" Type="http://schemas.openxmlformats.org/officeDocument/2006/relationships/hyperlink" Target="mailto:rosenildo.ferraz@antt.gov.br" TargetMode="External"/><Relationship Id="rId18" Type="http://schemas.openxmlformats.org/officeDocument/2006/relationships/hyperlink" Target="mailto:klinger.hill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transpar@fetranspar.org.br" TargetMode="External"/><Relationship Id="rId12" Type="http://schemas.openxmlformats.org/officeDocument/2006/relationships/hyperlink" Target="mailto:rodrigo.falato@abiquim.org.br" TargetMode="External"/><Relationship Id="rId17" Type="http://schemas.openxmlformats.org/officeDocument/2006/relationships/hyperlink" Target="mailto:fetranspar@fetranspar.org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cyrusdaldin@iat.pr.gov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osenildo.ferraz@antt.gov.br" TargetMode="External"/><Relationship Id="rId11" Type="http://schemas.openxmlformats.org/officeDocument/2006/relationships/hyperlink" Target="mailto:silvanastumm@der.pr.gov.br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yrusdaldin@gmail.com" TargetMode="External"/><Relationship Id="rId10" Type="http://schemas.openxmlformats.org/officeDocument/2006/relationships/hyperlink" Target="mailto:jonas.emmanuel@bm.pr.gov.b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ordoni@mppr.mp.br" TargetMode="External"/><Relationship Id="rId14" Type="http://schemas.openxmlformats.org/officeDocument/2006/relationships/hyperlink" Target="mailto:adinatura@iat.pr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2649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Marcos de Souza Hammes</dc:creator>
  <cp:lastModifiedBy>Rogerio Marcos de Souza Hammes</cp:lastModifiedBy>
  <cp:revision>2</cp:revision>
  <cp:lastPrinted>2022-02-02T17:12:00Z</cp:lastPrinted>
  <dcterms:created xsi:type="dcterms:W3CDTF">2022-02-02T17:13:00Z</dcterms:created>
  <dcterms:modified xsi:type="dcterms:W3CDTF">2022-02-02T17:13:00Z</dcterms:modified>
</cp:coreProperties>
</file>