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5314" w14:textId="77777777" w:rsidR="003302D8" w:rsidRPr="00CE74D7" w:rsidRDefault="009C7D6E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CE74D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F3F9B" wp14:editId="6097E0F8">
                <wp:simplePos x="0" y="0"/>
                <wp:positionH relativeFrom="column">
                  <wp:posOffset>-746125</wp:posOffset>
                </wp:positionH>
                <wp:positionV relativeFrom="paragraph">
                  <wp:posOffset>196215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298F" w14:textId="77777777"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AULA 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3F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4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" fillcolor="#e5dfec [663]">
                <v:textbox>
                  <w:txbxContent>
                    <w:p w14:paraId="7ADA298F" w14:textId="77777777"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>AULA 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CE74D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64C2" wp14:editId="008C3814">
                <wp:simplePos x="0" y="0"/>
                <wp:positionH relativeFrom="column">
                  <wp:posOffset>-759460</wp:posOffset>
                </wp:positionH>
                <wp:positionV relativeFrom="paragraph">
                  <wp:posOffset>-218440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1B6" w14:textId="77777777"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64C2" id="_x0000_s1027" type="#_x0000_t202" style="position:absolute;left:0;text-align:left;margin-left:-59.8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eMu9u4QAAAAsBAAAPAAAAAAAAAAAAAAAAAKkEAABkcnMvZG93bnJldi54bWxQSwUG&#10;AAAAAAQABADzAAAAtwUAAAAA&#10;" fillcolor="#ccc0d9 [1303]">
                <v:textbox>
                  <w:txbxContent>
                    <w:p w14:paraId="2CA091B6" w14:textId="77777777"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5682E641" w14:textId="77777777" w:rsid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76C82A18" w14:textId="77777777" w:rsid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14:paraId="7803DCCB" w14:textId="77777777" w:rsidR="009C7D6E" w:rsidRP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"/>
          <w:szCs w:val="2"/>
        </w:rPr>
      </w:pPr>
    </w:p>
    <w:p w14:paraId="473A3E2C" w14:textId="77777777" w:rsidR="008D5C11" w:rsidRPr="00CE74D7" w:rsidRDefault="00190B3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commentRangeStart w:id="0"/>
      <w:r w:rsidRPr="00772F7E">
        <w:rPr>
          <w:rFonts w:ascii="Arial" w:hAnsi="Arial" w:cs="Arial"/>
          <w:sz w:val="24"/>
          <w:szCs w:val="24"/>
          <w:highlight w:val="yellow"/>
          <w:rPrChange w:id="1" w:author="Eduardo Gomes Pinheiro" w:date="2017-08-14T10:10:00Z">
            <w:rPr>
              <w:rFonts w:ascii="Arial" w:hAnsi="Arial" w:cs="Arial"/>
              <w:sz w:val="24"/>
              <w:szCs w:val="24"/>
            </w:rPr>
          </w:rPrChange>
        </w:rPr>
        <w:t>Nas</w:t>
      </w:r>
      <w:commentRangeEnd w:id="0"/>
      <w:r w:rsidR="0034340A">
        <w:rPr>
          <w:rStyle w:val="Refdecomentrio"/>
          <w:rFonts w:ascii="Calibri" w:eastAsia="Times New Roman" w:hAnsi="Calibri"/>
          <w:lang w:val="x-none" w:eastAsia="x-none"/>
        </w:rPr>
        <w:commentReference w:id="0"/>
      </w:r>
      <w:r w:rsidRPr="00772F7E">
        <w:rPr>
          <w:rFonts w:ascii="Arial" w:hAnsi="Arial" w:cs="Arial"/>
          <w:sz w:val="24"/>
          <w:szCs w:val="24"/>
          <w:highlight w:val="yellow"/>
          <w:rPrChange w:id="3" w:author="Eduardo Gomes Pinheiro" w:date="2017-08-14T10:10:00Z">
            <w:rPr>
              <w:rFonts w:ascii="Arial" w:hAnsi="Arial" w:cs="Arial"/>
              <w:sz w:val="24"/>
              <w:szCs w:val="24"/>
            </w:rPr>
          </w:rPrChange>
        </w:rPr>
        <w:t xml:space="preserve"> cidades brasileiras, os riscos de desastres são riscos produzidos socialmente e agravados com o processo de urbanização acelerado e também em função da especulação </w:t>
      </w:r>
      <w:commentRangeStart w:id="4"/>
      <w:r w:rsidRPr="00772F7E">
        <w:rPr>
          <w:rFonts w:ascii="Arial" w:hAnsi="Arial" w:cs="Arial"/>
          <w:sz w:val="24"/>
          <w:szCs w:val="24"/>
          <w:highlight w:val="yellow"/>
          <w:rPrChange w:id="5" w:author="Eduardo Gomes Pinheiro" w:date="2017-08-14T10:10:00Z">
            <w:rPr>
              <w:rFonts w:ascii="Arial" w:hAnsi="Arial" w:cs="Arial"/>
              <w:sz w:val="24"/>
              <w:szCs w:val="24"/>
            </w:rPr>
          </w:rPrChange>
        </w:rPr>
        <w:t>imobiliária</w:t>
      </w:r>
      <w:commentRangeEnd w:id="4"/>
      <w:r w:rsidR="00772F7E">
        <w:rPr>
          <w:rStyle w:val="Refdecomentrio"/>
          <w:rFonts w:ascii="Calibri" w:eastAsia="Times New Roman" w:hAnsi="Calibri"/>
          <w:lang w:val="x-none" w:eastAsia="x-none"/>
        </w:rPr>
        <w:commentReference w:id="4"/>
      </w:r>
      <w:r w:rsidRPr="00772F7E">
        <w:rPr>
          <w:rFonts w:ascii="Arial" w:hAnsi="Arial" w:cs="Arial"/>
          <w:sz w:val="24"/>
          <w:szCs w:val="24"/>
          <w:highlight w:val="yellow"/>
          <w:rPrChange w:id="6" w:author="Eduardo Gomes Pinheiro" w:date="2017-08-14T10:10:00Z">
            <w:rPr>
              <w:rFonts w:ascii="Arial" w:hAnsi="Arial" w:cs="Arial"/>
              <w:sz w:val="24"/>
              <w:szCs w:val="24"/>
            </w:rPr>
          </w:rPrChange>
        </w:rPr>
        <w:t>.</w:t>
      </w:r>
      <w:r w:rsidRPr="00CE74D7">
        <w:rPr>
          <w:rFonts w:ascii="Arial" w:hAnsi="Arial" w:cs="Arial"/>
          <w:sz w:val="24"/>
          <w:szCs w:val="24"/>
        </w:rPr>
        <w:t xml:space="preserve"> Ademais, com a intensificação dos desastres </w:t>
      </w:r>
      <w:del w:id="7" w:author="Eduardo Gomes Pinheiro" w:date="2017-08-14T10:11:00Z">
        <w:r w:rsidRPr="00CE74D7" w:rsidDel="00772F7E">
          <w:rPr>
            <w:rFonts w:ascii="Arial" w:hAnsi="Arial" w:cs="Arial"/>
            <w:sz w:val="24"/>
            <w:szCs w:val="24"/>
          </w:rPr>
          <w:delText xml:space="preserve">motivados </w:delText>
        </w:r>
      </w:del>
      <w:ins w:id="8" w:author="Eduardo Gomes Pinheiro" w:date="2017-08-14T10:11:00Z">
        <w:r w:rsidR="00772F7E">
          <w:rPr>
            <w:rFonts w:ascii="Arial" w:hAnsi="Arial" w:cs="Arial"/>
            <w:sz w:val="24"/>
            <w:szCs w:val="24"/>
          </w:rPr>
          <w:t>deflagrados</w:t>
        </w:r>
        <w:r w:rsidR="00772F7E" w:rsidRPr="00CE74D7">
          <w:rPr>
            <w:rFonts w:ascii="Arial" w:hAnsi="Arial" w:cs="Arial"/>
            <w:sz w:val="24"/>
            <w:szCs w:val="24"/>
          </w:rPr>
          <w:t xml:space="preserve"> </w:t>
        </w:r>
      </w:ins>
      <w:r w:rsidRPr="00CE74D7">
        <w:rPr>
          <w:rFonts w:ascii="Arial" w:hAnsi="Arial" w:cs="Arial"/>
          <w:sz w:val="24"/>
          <w:szCs w:val="24"/>
        </w:rPr>
        <w:t>por eventos climáticos extremos</w:t>
      </w:r>
      <w:r w:rsidR="008D5C11" w:rsidRPr="00CE74D7">
        <w:rPr>
          <w:rFonts w:ascii="Arial" w:hAnsi="Arial" w:cs="Arial"/>
          <w:sz w:val="24"/>
          <w:szCs w:val="24"/>
        </w:rPr>
        <w:t xml:space="preserve">, a responsabilidade pela implementação de políticas </w:t>
      </w:r>
      <w:r w:rsidR="00E005F6" w:rsidRPr="00CE74D7">
        <w:rPr>
          <w:rFonts w:ascii="Arial" w:hAnsi="Arial" w:cs="Arial"/>
          <w:sz w:val="24"/>
          <w:szCs w:val="24"/>
        </w:rPr>
        <w:t xml:space="preserve">para mitigação </w:t>
      </w:r>
      <w:r w:rsidR="008D5C11" w:rsidRPr="00CE74D7">
        <w:rPr>
          <w:rFonts w:ascii="Arial" w:hAnsi="Arial" w:cs="Arial"/>
          <w:sz w:val="24"/>
          <w:szCs w:val="24"/>
        </w:rPr>
        <w:t>desses</w:t>
      </w:r>
      <w:r w:rsidR="0092008A" w:rsidRPr="00CE74D7">
        <w:rPr>
          <w:rFonts w:ascii="Arial" w:hAnsi="Arial" w:cs="Arial"/>
          <w:sz w:val="24"/>
          <w:szCs w:val="24"/>
        </w:rPr>
        <w:t xml:space="preserve"> impactos </w:t>
      </w:r>
      <w:r w:rsidR="00E005F6" w:rsidRPr="00CE74D7">
        <w:rPr>
          <w:rFonts w:ascii="Arial" w:hAnsi="Arial" w:cs="Arial"/>
          <w:sz w:val="24"/>
          <w:szCs w:val="24"/>
        </w:rPr>
        <w:t>e fortalecimento das capacidades</w:t>
      </w:r>
      <w:r w:rsidR="0092008A" w:rsidRPr="00CE74D7">
        <w:rPr>
          <w:rFonts w:ascii="Arial" w:hAnsi="Arial" w:cs="Arial"/>
          <w:sz w:val="24"/>
          <w:szCs w:val="24"/>
        </w:rPr>
        <w:t xml:space="preserve"> </w:t>
      </w:r>
      <w:r w:rsidR="00411356" w:rsidRPr="00CE74D7">
        <w:rPr>
          <w:rFonts w:ascii="Arial" w:hAnsi="Arial" w:cs="Arial"/>
          <w:sz w:val="24"/>
          <w:szCs w:val="24"/>
        </w:rPr>
        <w:t xml:space="preserve">incide sobre </w:t>
      </w:r>
      <w:r w:rsidR="0092008A" w:rsidRPr="00CE74D7">
        <w:rPr>
          <w:rFonts w:ascii="Arial" w:hAnsi="Arial" w:cs="Arial"/>
          <w:sz w:val="24"/>
          <w:szCs w:val="24"/>
        </w:rPr>
        <w:t xml:space="preserve">os governos locais </w:t>
      </w:r>
      <w:r w:rsidR="008D5C11" w:rsidRPr="00CE74D7">
        <w:rPr>
          <w:rFonts w:ascii="Arial" w:hAnsi="Arial" w:cs="Arial"/>
          <w:sz w:val="24"/>
          <w:szCs w:val="24"/>
        </w:rPr>
        <w:t xml:space="preserve">(CARMO, 2014; JACOBI et. </w:t>
      </w:r>
      <w:proofErr w:type="gramStart"/>
      <w:r w:rsidR="008D5C11" w:rsidRPr="00CE74D7">
        <w:rPr>
          <w:rFonts w:ascii="Arial" w:hAnsi="Arial" w:cs="Arial"/>
          <w:sz w:val="24"/>
          <w:szCs w:val="24"/>
        </w:rPr>
        <w:t>al</w:t>
      </w:r>
      <w:proofErr w:type="gramEnd"/>
      <w:r w:rsidR="008D5C11" w:rsidRPr="00CE74D7">
        <w:rPr>
          <w:rFonts w:ascii="Arial" w:hAnsi="Arial" w:cs="Arial"/>
          <w:sz w:val="24"/>
          <w:szCs w:val="24"/>
        </w:rPr>
        <w:t>, 2013; GARCIAS</w:t>
      </w:r>
      <w:r w:rsidR="00735CE3" w:rsidRPr="00CE74D7">
        <w:rPr>
          <w:rFonts w:ascii="Arial" w:hAnsi="Arial" w:cs="Arial"/>
          <w:sz w:val="24"/>
          <w:szCs w:val="24"/>
        </w:rPr>
        <w:t>,</w:t>
      </w:r>
      <w:r w:rsidR="008D5C11" w:rsidRPr="00CE74D7">
        <w:rPr>
          <w:rFonts w:ascii="Arial" w:hAnsi="Arial" w:cs="Arial"/>
          <w:sz w:val="24"/>
          <w:szCs w:val="24"/>
        </w:rPr>
        <w:t xml:space="preserve"> PINHEIRO, 2013; MARICATO et al., 2010; VALENCIO, 200</w:t>
      </w:r>
      <w:r w:rsidR="0092008A" w:rsidRPr="00CE74D7">
        <w:rPr>
          <w:rFonts w:ascii="Arial" w:hAnsi="Arial" w:cs="Arial"/>
          <w:sz w:val="24"/>
          <w:szCs w:val="24"/>
        </w:rPr>
        <w:t xml:space="preserve">9; RIBEIRO, 2008; VEYRET, 2007; </w:t>
      </w:r>
      <w:r w:rsidR="008D5C11" w:rsidRPr="00CE74D7">
        <w:rPr>
          <w:rFonts w:ascii="Arial" w:hAnsi="Arial" w:cs="Arial"/>
          <w:sz w:val="24"/>
          <w:szCs w:val="24"/>
        </w:rPr>
        <w:t>UNITED NATIONS, 2011; VARGAS</w:t>
      </w:r>
      <w:r w:rsidR="00735CE3" w:rsidRPr="00CE74D7">
        <w:rPr>
          <w:rFonts w:ascii="Arial" w:hAnsi="Arial" w:cs="Arial"/>
          <w:sz w:val="24"/>
          <w:szCs w:val="24"/>
        </w:rPr>
        <w:t>,</w:t>
      </w:r>
      <w:r w:rsidR="008D5C11" w:rsidRPr="00CE74D7">
        <w:rPr>
          <w:rFonts w:ascii="Arial" w:hAnsi="Arial" w:cs="Arial"/>
          <w:sz w:val="24"/>
          <w:szCs w:val="24"/>
        </w:rPr>
        <w:t xml:space="preserve"> RODRIGUES, 2009; </w:t>
      </w:r>
      <w:r w:rsidR="00735CE3" w:rsidRPr="00CE74D7">
        <w:rPr>
          <w:rFonts w:ascii="Arial" w:hAnsi="Arial" w:cs="Arial"/>
          <w:sz w:val="24"/>
          <w:szCs w:val="24"/>
        </w:rPr>
        <w:t>MARTINS,</w:t>
      </w:r>
      <w:r w:rsidR="008D5C11" w:rsidRPr="00CE74D7">
        <w:rPr>
          <w:rFonts w:ascii="Arial" w:hAnsi="Arial" w:cs="Arial"/>
          <w:sz w:val="24"/>
          <w:szCs w:val="24"/>
        </w:rPr>
        <w:t xml:space="preserve"> FERRERIA, 2011; BULKELEY, BETSILL, 2003).</w:t>
      </w:r>
    </w:p>
    <w:p w14:paraId="20700384" w14:textId="77777777" w:rsidR="008D5C11" w:rsidRPr="00CE74D7" w:rsidRDefault="008D5C11" w:rsidP="009C7D6E">
      <w:pPr>
        <w:pStyle w:val="Default"/>
        <w:spacing w:line="360" w:lineRule="auto"/>
        <w:ind w:left="-567" w:right="-425" w:firstLine="567"/>
        <w:jc w:val="both"/>
        <w:rPr>
          <w:rFonts w:ascii="Arial" w:hAnsi="Arial" w:cs="Arial"/>
        </w:rPr>
      </w:pPr>
      <w:r w:rsidRPr="00CE74D7">
        <w:rPr>
          <w:rFonts w:ascii="Arial" w:hAnsi="Arial" w:cs="Arial"/>
        </w:rPr>
        <w:t>Embora cada localidade seja afetada de modo diferente pelos eventos climát</w:t>
      </w:r>
      <w:r w:rsidR="00411356" w:rsidRPr="00CE74D7">
        <w:rPr>
          <w:rFonts w:ascii="Arial" w:hAnsi="Arial" w:cs="Arial"/>
        </w:rPr>
        <w:t>icos</w:t>
      </w:r>
      <w:ins w:id="9" w:author="Eduardo Gomes Pinheiro" w:date="2017-08-14T10:06:00Z">
        <w:r w:rsidR="00772F7E">
          <w:rPr>
            <w:rFonts w:ascii="Arial" w:hAnsi="Arial" w:cs="Arial"/>
          </w:rPr>
          <w:t xml:space="preserve"> e tecnológicos</w:t>
        </w:r>
      </w:ins>
      <w:r w:rsidRPr="00CE74D7">
        <w:rPr>
          <w:rFonts w:ascii="Arial" w:hAnsi="Arial" w:cs="Arial"/>
        </w:rPr>
        <w:t xml:space="preserve"> a capacidade de prevenção aos riscos de desastres está </w:t>
      </w:r>
      <w:r w:rsidR="00C162F1" w:rsidRPr="00CE74D7">
        <w:rPr>
          <w:rFonts w:ascii="Arial" w:hAnsi="Arial" w:cs="Arial"/>
        </w:rPr>
        <w:t xml:space="preserve">diretamente </w:t>
      </w:r>
      <w:r w:rsidRPr="00CE74D7">
        <w:rPr>
          <w:rFonts w:ascii="Arial" w:hAnsi="Arial" w:cs="Arial"/>
        </w:rPr>
        <w:t xml:space="preserve">relacionada </w:t>
      </w:r>
      <w:r w:rsidR="00C162F1" w:rsidRPr="00CE74D7">
        <w:rPr>
          <w:rFonts w:ascii="Arial" w:hAnsi="Arial" w:cs="Arial"/>
        </w:rPr>
        <w:t>a</w:t>
      </w:r>
      <w:r w:rsidRPr="00CE74D7">
        <w:rPr>
          <w:rFonts w:ascii="Arial" w:hAnsi="Arial" w:cs="Arial"/>
        </w:rPr>
        <w:t xml:space="preserve"> fatores político-institucionais. </w:t>
      </w:r>
      <w:r w:rsidR="00411356" w:rsidRPr="00CE74D7">
        <w:rPr>
          <w:rFonts w:ascii="Arial" w:hAnsi="Arial" w:cs="Arial"/>
        </w:rPr>
        <w:t xml:space="preserve">Ou seja, </w:t>
      </w:r>
      <w:r w:rsidRPr="00CE74D7">
        <w:rPr>
          <w:rFonts w:ascii="Arial" w:hAnsi="Arial" w:cs="Arial"/>
        </w:rPr>
        <w:t xml:space="preserve">a </w:t>
      </w:r>
      <w:r w:rsidR="00411356" w:rsidRPr="00CE74D7">
        <w:rPr>
          <w:rFonts w:ascii="Arial" w:hAnsi="Arial" w:cs="Arial"/>
        </w:rPr>
        <w:t xml:space="preserve">partir da </w:t>
      </w:r>
      <w:r w:rsidRPr="00CE74D7">
        <w:rPr>
          <w:rFonts w:ascii="Arial" w:hAnsi="Arial" w:cs="Arial"/>
        </w:rPr>
        <w:t xml:space="preserve">disponibilidade de recursos técnicos, humanos e financeiros </w:t>
      </w:r>
      <w:r w:rsidR="00411356" w:rsidRPr="00CE74D7">
        <w:rPr>
          <w:rFonts w:ascii="Arial" w:hAnsi="Arial" w:cs="Arial"/>
        </w:rPr>
        <w:t xml:space="preserve">os municípios podem planejar e </w:t>
      </w:r>
      <w:r w:rsidR="00C162F1" w:rsidRPr="00CE74D7">
        <w:rPr>
          <w:rFonts w:ascii="Arial" w:hAnsi="Arial" w:cs="Arial"/>
        </w:rPr>
        <w:t>executar</w:t>
      </w:r>
      <w:r w:rsidR="00411356" w:rsidRPr="00CE74D7">
        <w:rPr>
          <w:rFonts w:ascii="Arial" w:hAnsi="Arial" w:cs="Arial"/>
        </w:rPr>
        <w:t xml:space="preserve"> </w:t>
      </w:r>
      <w:r w:rsidR="00C162F1" w:rsidRPr="00CE74D7">
        <w:rPr>
          <w:rFonts w:ascii="Arial" w:hAnsi="Arial" w:cs="Arial"/>
        </w:rPr>
        <w:t xml:space="preserve">tanto </w:t>
      </w:r>
      <w:r w:rsidRPr="00CE74D7">
        <w:rPr>
          <w:rFonts w:ascii="Arial" w:hAnsi="Arial" w:cs="Arial"/>
        </w:rPr>
        <w:t xml:space="preserve">medidas </w:t>
      </w:r>
      <w:r w:rsidR="008A3385" w:rsidRPr="00CE74D7">
        <w:rPr>
          <w:rFonts w:ascii="Arial" w:hAnsi="Arial" w:cs="Arial"/>
        </w:rPr>
        <w:t>não</w:t>
      </w:r>
      <w:ins w:id="10" w:author="Eduardo Gomes Pinheiro" w:date="2017-08-14T10:07:00Z">
        <w:r w:rsidR="00772F7E">
          <w:rPr>
            <w:rFonts w:ascii="Arial" w:hAnsi="Arial" w:cs="Arial"/>
          </w:rPr>
          <w:t>-</w:t>
        </w:r>
      </w:ins>
      <w:del w:id="11" w:author="Eduardo Gomes Pinheiro" w:date="2017-08-14T10:07:00Z">
        <w:r w:rsidR="008A3385" w:rsidRPr="00CE74D7" w:rsidDel="00772F7E">
          <w:rPr>
            <w:rFonts w:ascii="Arial" w:hAnsi="Arial" w:cs="Arial"/>
          </w:rPr>
          <w:delText xml:space="preserve"> </w:delText>
        </w:r>
      </w:del>
      <w:r w:rsidR="008A3385" w:rsidRPr="00CE74D7">
        <w:rPr>
          <w:rFonts w:ascii="Arial" w:hAnsi="Arial" w:cs="Arial"/>
        </w:rPr>
        <w:t>estruturais</w:t>
      </w:r>
      <w:r w:rsidR="00E005F6" w:rsidRPr="00CE74D7">
        <w:rPr>
          <w:rFonts w:ascii="Arial" w:hAnsi="Arial" w:cs="Arial"/>
        </w:rPr>
        <w:t xml:space="preserve">, </w:t>
      </w:r>
      <w:r w:rsidR="00411356" w:rsidRPr="00CE74D7">
        <w:rPr>
          <w:rFonts w:ascii="Arial" w:hAnsi="Arial" w:cs="Arial"/>
        </w:rPr>
        <w:t>como a elaboração de</w:t>
      </w:r>
      <w:r w:rsidR="00E005F6" w:rsidRPr="00CE74D7">
        <w:rPr>
          <w:rFonts w:ascii="Arial" w:hAnsi="Arial" w:cs="Arial"/>
        </w:rPr>
        <w:t xml:space="preserve"> mapeamentos de risco</w:t>
      </w:r>
      <w:r w:rsidR="00C162F1" w:rsidRPr="00CE74D7">
        <w:rPr>
          <w:rFonts w:ascii="Arial" w:hAnsi="Arial" w:cs="Arial"/>
        </w:rPr>
        <w:t xml:space="preserve"> para determinados tipos de perigos e/ou ameaças</w:t>
      </w:r>
      <w:r w:rsidR="00E005F6" w:rsidRPr="00CE74D7">
        <w:rPr>
          <w:rFonts w:ascii="Arial" w:hAnsi="Arial" w:cs="Arial"/>
        </w:rPr>
        <w:t>,</w:t>
      </w:r>
      <w:r w:rsidRPr="00CE74D7">
        <w:rPr>
          <w:rFonts w:ascii="Arial" w:hAnsi="Arial" w:cs="Arial"/>
        </w:rPr>
        <w:t xml:space="preserve"> quanto medidas estruturais</w:t>
      </w:r>
      <w:r w:rsidR="00E005F6" w:rsidRPr="00CE74D7">
        <w:rPr>
          <w:rFonts w:ascii="Arial" w:hAnsi="Arial" w:cs="Arial"/>
        </w:rPr>
        <w:t>, como</w:t>
      </w:r>
      <w:r w:rsidR="00C162F1" w:rsidRPr="00CE74D7">
        <w:rPr>
          <w:rFonts w:ascii="Arial" w:hAnsi="Arial" w:cs="Arial"/>
        </w:rPr>
        <w:t xml:space="preserve"> a</w:t>
      </w:r>
      <w:r w:rsidR="00E005F6" w:rsidRPr="00CE74D7">
        <w:rPr>
          <w:rFonts w:ascii="Arial" w:hAnsi="Arial" w:cs="Arial"/>
        </w:rPr>
        <w:t xml:space="preserve"> </w:t>
      </w:r>
      <w:r w:rsidR="00C162F1" w:rsidRPr="00CE74D7">
        <w:rPr>
          <w:rFonts w:ascii="Arial" w:hAnsi="Arial" w:cs="Arial"/>
        </w:rPr>
        <w:t xml:space="preserve">implantação de </w:t>
      </w:r>
      <w:r w:rsidR="00E005F6" w:rsidRPr="00CE74D7">
        <w:rPr>
          <w:rFonts w:ascii="Arial" w:hAnsi="Arial" w:cs="Arial"/>
        </w:rPr>
        <w:t>obras de infraestrutura</w:t>
      </w:r>
      <w:r w:rsidR="00C162F1" w:rsidRPr="00CE74D7">
        <w:rPr>
          <w:rFonts w:ascii="Arial" w:hAnsi="Arial" w:cs="Arial"/>
        </w:rPr>
        <w:t xml:space="preserve"> para mitigação de determinado risco</w:t>
      </w:r>
      <w:r w:rsidRPr="00CE74D7">
        <w:rPr>
          <w:rFonts w:ascii="Arial" w:hAnsi="Arial" w:cs="Arial"/>
        </w:rPr>
        <w:t xml:space="preserve"> (SATTERWAITH, et al., 2007; BIESBROEK, et al., 2009). </w:t>
      </w:r>
    </w:p>
    <w:p w14:paraId="04439727" w14:textId="77777777" w:rsidR="004B62FA" w:rsidRPr="00CE74D7" w:rsidRDefault="00E75E6B" w:rsidP="00C05289">
      <w:pPr>
        <w:pStyle w:val="Default"/>
        <w:spacing w:line="360" w:lineRule="auto"/>
        <w:ind w:left="-567" w:right="-425" w:firstLine="709"/>
        <w:jc w:val="both"/>
        <w:rPr>
          <w:rFonts w:ascii="Arial" w:hAnsi="Arial" w:cs="Arial"/>
        </w:rPr>
      </w:pPr>
      <w:r w:rsidRPr="00CE74D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1E500353" wp14:editId="7E9C597F">
            <wp:simplePos x="0" y="0"/>
            <wp:positionH relativeFrom="column">
              <wp:posOffset>-344805</wp:posOffset>
            </wp:positionH>
            <wp:positionV relativeFrom="paragraph">
              <wp:posOffset>149225</wp:posOffset>
            </wp:positionV>
            <wp:extent cx="338840" cy="350874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0" cy="35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A6F7D" w14:textId="77777777" w:rsidR="004B62FA" w:rsidRDefault="00C05289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 </w:t>
      </w:r>
      <w:r w:rsidR="00E75E6B" w:rsidRPr="00CE74D7">
        <w:rPr>
          <w:rFonts w:ascii="Arial" w:hAnsi="Arial" w:cs="Arial"/>
          <w:sz w:val="24"/>
          <w:szCs w:val="24"/>
        </w:rPr>
        <w:t>Posto isso, no âmbito institucional é o Sistema Nacional de Proteção e Defesa Civil (SINPDEC) que tem como finalidade planejar e promover ações de prevenção de desastres naturais</w:t>
      </w:r>
      <w:ins w:id="12" w:author="Eduardo Gomes Pinheiro" w:date="2017-08-14T10:07:00Z">
        <w:r w:rsidR="00772F7E">
          <w:rPr>
            <w:rFonts w:ascii="Arial" w:hAnsi="Arial" w:cs="Arial"/>
            <w:sz w:val="24"/>
            <w:szCs w:val="24"/>
          </w:rPr>
          <w:t xml:space="preserve"> e tecnológicos</w:t>
        </w:r>
      </w:ins>
      <w:r w:rsidR="00E75E6B" w:rsidRPr="00CE74D7">
        <w:rPr>
          <w:rFonts w:ascii="Arial" w:hAnsi="Arial" w:cs="Arial"/>
          <w:sz w:val="24"/>
          <w:szCs w:val="24"/>
        </w:rPr>
        <w:t xml:space="preserve">, bem como minimizar danos e assistir as populações afetadas. Ao longo dos anos </w:t>
      </w:r>
      <w:r w:rsidR="00735CE3" w:rsidRPr="00CE74D7">
        <w:rPr>
          <w:rFonts w:ascii="Arial" w:hAnsi="Arial" w:cs="Arial"/>
          <w:sz w:val="24"/>
          <w:szCs w:val="24"/>
        </w:rPr>
        <w:t>de atividade</w:t>
      </w:r>
      <w:r w:rsidR="00E75E6B" w:rsidRPr="00CE74D7">
        <w:rPr>
          <w:rFonts w:ascii="Arial" w:hAnsi="Arial" w:cs="Arial"/>
          <w:sz w:val="24"/>
          <w:szCs w:val="24"/>
        </w:rPr>
        <w:t xml:space="preserve"> da defesa civil brasileira, sua principal atuação esteve voltada as ações de assistência às populações atingidas por calamidade pública. (BUSCH, AMORIN, 2011; VALÊNCIO, VALÊNCIO, 2011). Entretanto, a </w:t>
      </w:r>
      <w:r w:rsidR="00C162F1" w:rsidRPr="00CE74D7">
        <w:rPr>
          <w:rFonts w:ascii="Arial" w:hAnsi="Arial" w:cs="Arial"/>
          <w:sz w:val="24"/>
          <w:szCs w:val="24"/>
        </w:rPr>
        <w:t xml:space="preserve">partir da </w:t>
      </w:r>
      <w:del w:id="13" w:author="Eduardo Gomes Pinheiro" w:date="2017-08-14T10:07:00Z">
        <w:r w:rsidR="00C162F1" w:rsidRPr="00CE74D7" w:rsidDel="00772F7E">
          <w:rPr>
            <w:rFonts w:ascii="Arial" w:hAnsi="Arial" w:cs="Arial"/>
            <w:sz w:val="24"/>
            <w:szCs w:val="24"/>
          </w:rPr>
          <w:delText xml:space="preserve">promulgação </w:delText>
        </w:r>
      </w:del>
      <w:ins w:id="14" w:author="Eduardo Gomes Pinheiro" w:date="2017-08-14T10:07:00Z">
        <w:r w:rsidR="00772F7E">
          <w:rPr>
            <w:rFonts w:ascii="Arial" w:hAnsi="Arial" w:cs="Arial"/>
            <w:sz w:val="24"/>
            <w:szCs w:val="24"/>
          </w:rPr>
          <w:t>edição</w:t>
        </w:r>
        <w:r w:rsidR="00772F7E" w:rsidRPr="00CE74D7">
          <w:rPr>
            <w:rFonts w:ascii="Arial" w:hAnsi="Arial" w:cs="Arial"/>
            <w:sz w:val="24"/>
            <w:szCs w:val="24"/>
          </w:rPr>
          <w:t xml:space="preserve"> </w:t>
        </w:r>
      </w:ins>
      <w:r w:rsidR="00C162F1" w:rsidRPr="00CE74D7">
        <w:rPr>
          <w:rFonts w:ascii="Arial" w:hAnsi="Arial" w:cs="Arial"/>
          <w:sz w:val="24"/>
          <w:szCs w:val="24"/>
        </w:rPr>
        <w:t>da Lei 12.608/2012</w:t>
      </w:r>
      <w:r w:rsidR="00E75E6B" w:rsidRPr="00CE74D7">
        <w:rPr>
          <w:rFonts w:ascii="Arial" w:hAnsi="Arial" w:cs="Arial"/>
          <w:sz w:val="24"/>
          <w:szCs w:val="24"/>
        </w:rPr>
        <w:t>,</w:t>
      </w:r>
      <w:r w:rsidR="00C162F1" w:rsidRPr="00CE74D7">
        <w:rPr>
          <w:rFonts w:ascii="Arial" w:hAnsi="Arial" w:cs="Arial"/>
          <w:sz w:val="24"/>
          <w:szCs w:val="24"/>
        </w:rPr>
        <w:t xml:space="preserve"> </w:t>
      </w:r>
      <w:r w:rsidR="00E75E6B" w:rsidRPr="00CE74D7">
        <w:rPr>
          <w:rFonts w:ascii="Arial" w:hAnsi="Arial" w:cs="Arial"/>
          <w:sz w:val="24"/>
          <w:szCs w:val="24"/>
        </w:rPr>
        <w:t>o campo de atuação d</w:t>
      </w:r>
      <w:del w:id="15" w:author="Eduardo Gomes Pinheiro" w:date="2017-08-14T10:12:00Z">
        <w:r w:rsidR="00E75E6B" w:rsidRPr="00CE74D7" w:rsidDel="00772F7E">
          <w:rPr>
            <w:rFonts w:ascii="Arial" w:hAnsi="Arial" w:cs="Arial"/>
            <w:sz w:val="24"/>
            <w:szCs w:val="24"/>
          </w:rPr>
          <w:delText>a</w:delText>
        </w:r>
      </w:del>
      <w:ins w:id="16" w:author="Eduardo Gomes Pinheiro" w:date="2017-08-14T10:12:00Z">
        <w:r w:rsidR="00772F7E">
          <w:rPr>
            <w:rFonts w:ascii="Arial" w:hAnsi="Arial" w:cs="Arial"/>
            <w:sz w:val="24"/>
            <w:szCs w:val="24"/>
          </w:rPr>
          <w:t>o</w:t>
        </w:r>
      </w:ins>
      <w:r w:rsidR="00E75E6B" w:rsidRPr="00CE74D7">
        <w:rPr>
          <w:rFonts w:ascii="Arial" w:hAnsi="Arial" w:cs="Arial"/>
          <w:sz w:val="24"/>
          <w:szCs w:val="24"/>
        </w:rPr>
        <w:t xml:space="preserve"> SINPDEC em relação aos desastres foi ampliado e foram estabelecidas cinco principais ações para alcançar a redução dos riscos de desastres: prevenção, mitigação, preparação, resposta e recuperação. </w:t>
      </w:r>
      <w:r w:rsidR="00B12B17" w:rsidRPr="00CE74D7">
        <w:rPr>
          <w:rFonts w:ascii="Arial" w:hAnsi="Arial" w:cs="Arial"/>
          <w:sz w:val="24"/>
          <w:szCs w:val="24"/>
        </w:rPr>
        <w:t xml:space="preserve">A figura abaixo mostra a estruturação do SINPDEC </w:t>
      </w:r>
      <w:r w:rsidR="008A3385" w:rsidRPr="00CE74D7">
        <w:rPr>
          <w:rFonts w:ascii="Arial" w:hAnsi="Arial" w:cs="Arial"/>
          <w:sz w:val="24"/>
          <w:szCs w:val="24"/>
        </w:rPr>
        <w:t>a partir d</w:t>
      </w:r>
      <w:r w:rsidR="00B12B17" w:rsidRPr="00CE74D7">
        <w:rPr>
          <w:rFonts w:ascii="Arial" w:hAnsi="Arial" w:cs="Arial"/>
          <w:sz w:val="24"/>
          <w:szCs w:val="24"/>
        </w:rPr>
        <w:t>a Lei 12</w:t>
      </w:r>
      <w:r w:rsidR="008A3385" w:rsidRPr="00CE74D7">
        <w:rPr>
          <w:rFonts w:ascii="Arial" w:hAnsi="Arial" w:cs="Arial"/>
          <w:sz w:val="24"/>
          <w:szCs w:val="24"/>
        </w:rPr>
        <w:t>.</w:t>
      </w:r>
      <w:r w:rsidR="00C162F1" w:rsidRPr="00CE74D7">
        <w:rPr>
          <w:rFonts w:ascii="Arial" w:hAnsi="Arial" w:cs="Arial"/>
          <w:sz w:val="24"/>
          <w:szCs w:val="24"/>
        </w:rPr>
        <w:t>608/2012:</w:t>
      </w:r>
    </w:p>
    <w:p w14:paraId="1B63CA5B" w14:textId="77777777" w:rsidR="009C7D6E" w:rsidRDefault="009C7D6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5E56C485" w14:textId="77777777" w:rsidR="009C7D6E" w:rsidRPr="00CE74D7" w:rsidRDefault="009C7D6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14:paraId="41BE1CC0" w14:textId="77777777" w:rsidR="006D1315" w:rsidRPr="00CE74D7" w:rsidRDefault="006D1315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3561C3F3" w14:textId="77777777" w:rsidR="00C162F1" w:rsidRPr="00CE74D7" w:rsidRDefault="001005B7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commentRangeStart w:id="17"/>
      <w:r w:rsidRPr="00CE74D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57A4BADC" wp14:editId="65A17B49">
            <wp:simplePos x="0" y="0"/>
            <wp:positionH relativeFrom="column">
              <wp:posOffset>139065</wp:posOffset>
            </wp:positionH>
            <wp:positionV relativeFrom="paragraph">
              <wp:posOffset>-320202</wp:posOffset>
            </wp:positionV>
            <wp:extent cx="5400040" cy="3078842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7"/>
      <w:r w:rsidR="00772F7E">
        <w:rPr>
          <w:rStyle w:val="Refdecomentrio"/>
          <w:rFonts w:ascii="Calibri" w:eastAsia="Times New Roman" w:hAnsi="Calibri"/>
          <w:lang w:val="x-none" w:eastAsia="x-none"/>
        </w:rPr>
        <w:commentReference w:id="17"/>
      </w:r>
    </w:p>
    <w:p w14:paraId="02A6FEB9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5B86B095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593138DE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505F8D57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7CBE23A2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256A06AC" w14:textId="77777777"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6F8EC208" w14:textId="77777777" w:rsidR="00C162F1" w:rsidRPr="00CE74D7" w:rsidRDefault="00C162F1" w:rsidP="00C05289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CE74D7">
        <w:rPr>
          <w:rFonts w:ascii="Arial" w:hAnsi="Arial" w:cs="Arial"/>
          <w:sz w:val="20"/>
          <w:szCs w:val="20"/>
        </w:rPr>
        <w:t xml:space="preserve">Figura 1: </w:t>
      </w:r>
      <w:r w:rsidR="000007EF" w:rsidRPr="00CE74D7">
        <w:rPr>
          <w:rFonts w:ascii="Arial" w:hAnsi="Arial" w:cs="Arial"/>
          <w:sz w:val="20"/>
          <w:szCs w:val="20"/>
        </w:rPr>
        <w:t xml:space="preserve">Estruturação do </w:t>
      </w:r>
      <w:r w:rsidRPr="00CE74D7">
        <w:rPr>
          <w:rFonts w:ascii="Arial" w:hAnsi="Arial" w:cs="Arial"/>
          <w:sz w:val="20"/>
          <w:szCs w:val="20"/>
        </w:rPr>
        <w:t>Sistema Nacional de Proteção e Defesa Civil (SINPDEC)</w:t>
      </w:r>
      <w:r w:rsidR="008A3385" w:rsidRPr="00CE74D7">
        <w:rPr>
          <w:rFonts w:ascii="Arial" w:hAnsi="Arial" w:cs="Arial"/>
          <w:sz w:val="20"/>
          <w:szCs w:val="20"/>
        </w:rPr>
        <w:t>.</w:t>
      </w:r>
      <w:r w:rsidRPr="00CE74D7">
        <w:rPr>
          <w:rFonts w:ascii="Arial" w:hAnsi="Arial" w:cs="Arial"/>
          <w:sz w:val="20"/>
          <w:szCs w:val="20"/>
        </w:rPr>
        <w:t xml:space="preserve"> </w:t>
      </w:r>
    </w:p>
    <w:p w14:paraId="52B6AD08" w14:textId="77777777" w:rsidR="000007EF" w:rsidRPr="00CE74D7" w:rsidRDefault="00C162F1" w:rsidP="00C05289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CE74D7">
        <w:rPr>
          <w:rFonts w:ascii="Arial" w:hAnsi="Arial" w:cs="Arial"/>
          <w:sz w:val="20"/>
          <w:szCs w:val="20"/>
        </w:rPr>
        <w:t xml:space="preserve">Fonte: </w:t>
      </w:r>
      <w:r w:rsidR="000007EF" w:rsidRPr="00CE74D7">
        <w:rPr>
          <w:rFonts w:ascii="Arial" w:hAnsi="Arial" w:cs="Arial"/>
          <w:sz w:val="20"/>
          <w:szCs w:val="20"/>
        </w:rPr>
        <w:t>adaptado</w:t>
      </w:r>
      <w:ins w:id="18" w:author="Eduardo Gomes Pinheiro" w:date="2017-08-14T10:15:00Z">
        <w:r w:rsidR="00772F7E">
          <w:rPr>
            <w:rFonts w:ascii="Arial" w:hAnsi="Arial" w:cs="Arial"/>
            <w:sz w:val="20"/>
            <w:szCs w:val="20"/>
          </w:rPr>
          <w:t xml:space="preserve"> pelos autores</w:t>
        </w:r>
      </w:ins>
      <w:r w:rsidR="000007EF" w:rsidRPr="00CE74D7">
        <w:rPr>
          <w:rFonts w:ascii="Arial" w:hAnsi="Arial" w:cs="Arial"/>
          <w:sz w:val="20"/>
          <w:szCs w:val="20"/>
        </w:rPr>
        <w:t xml:space="preserve"> d</w:t>
      </w:r>
      <w:ins w:id="19" w:author="Eduardo Gomes Pinheiro" w:date="2017-08-14T10:15:00Z">
        <w:r w:rsidR="00772F7E">
          <w:rPr>
            <w:rFonts w:ascii="Arial" w:hAnsi="Arial" w:cs="Arial"/>
            <w:sz w:val="20"/>
            <w:szCs w:val="20"/>
          </w:rPr>
          <w:t>a partir da</w:t>
        </w:r>
      </w:ins>
      <w:del w:id="20" w:author="Eduardo Gomes Pinheiro" w:date="2017-08-14T10:15:00Z">
        <w:r w:rsidR="000007EF" w:rsidRPr="00CE74D7" w:rsidDel="00772F7E">
          <w:rPr>
            <w:rFonts w:ascii="Arial" w:hAnsi="Arial" w:cs="Arial"/>
            <w:sz w:val="20"/>
            <w:szCs w:val="20"/>
          </w:rPr>
          <w:delText>e</w:delText>
        </w:r>
      </w:del>
      <w:r w:rsidR="000007EF" w:rsidRPr="00CE74D7">
        <w:rPr>
          <w:rFonts w:ascii="Arial" w:hAnsi="Arial" w:cs="Arial"/>
          <w:sz w:val="20"/>
          <w:szCs w:val="20"/>
        </w:rPr>
        <w:t xml:space="preserve"> Lei 12</w:t>
      </w:r>
      <w:r w:rsidRPr="00CE74D7">
        <w:rPr>
          <w:rFonts w:ascii="Arial" w:hAnsi="Arial" w:cs="Arial"/>
          <w:sz w:val="20"/>
          <w:szCs w:val="20"/>
        </w:rPr>
        <w:t>.</w:t>
      </w:r>
      <w:r w:rsidR="000007EF" w:rsidRPr="00CE74D7">
        <w:rPr>
          <w:rFonts w:ascii="Arial" w:hAnsi="Arial" w:cs="Arial"/>
          <w:sz w:val="20"/>
          <w:szCs w:val="20"/>
        </w:rPr>
        <w:t>308/2012</w:t>
      </w:r>
      <w:r w:rsidRPr="00CE74D7">
        <w:rPr>
          <w:rFonts w:ascii="Arial" w:hAnsi="Arial" w:cs="Arial"/>
          <w:sz w:val="20"/>
          <w:szCs w:val="20"/>
        </w:rPr>
        <w:t>.</w:t>
      </w:r>
    </w:p>
    <w:p w14:paraId="4518FD1F" w14:textId="77777777" w:rsidR="008A3385" w:rsidRPr="00CE74D7" w:rsidRDefault="008A3385" w:rsidP="00C05289">
      <w:pPr>
        <w:spacing w:after="0" w:line="240" w:lineRule="auto"/>
        <w:ind w:left="-567" w:right="-425" w:firstLine="709"/>
        <w:rPr>
          <w:rFonts w:ascii="Arial" w:hAnsi="Arial" w:cs="Arial"/>
          <w:sz w:val="20"/>
          <w:szCs w:val="20"/>
        </w:rPr>
      </w:pPr>
    </w:p>
    <w:p w14:paraId="6AB379B5" w14:textId="77777777" w:rsidR="007828CA" w:rsidRPr="00CE74D7" w:rsidRDefault="007828CA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Assim, </w:t>
      </w:r>
      <w:r w:rsidR="003F0BB8" w:rsidRPr="00CE74D7">
        <w:rPr>
          <w:rFonts w:ascii="Arial" w:hAnsi="Arial" w:cs="Arial"/>
          <w:sz w:val="24"/>
          <w:szCs w:val="24"/>
        </w:rPr>
        <w:t>no contexto</w:t>
      </w:r>
      <w:r w:rsidR="00C162F1" w:rsidRPr="00CE74D7">
        <w:rPr>
          <w:rFonts w:ascii="Arial" w:hAnsi="Arial" w:cs="Arial"/>
          <w:sz w:val="24"/>
          <w:szCs w:val="24"/>
        </w:rPr>
        <w:t xml:space="preserve"> dos municípios são </w:t>
      </w:r>
      <w:ins w:id="21" w:author="Eduardo Gomes Pinheiro" w:date="2017-08-14T10:16:00Z">
        <w:r w:rsidR="003E689B">
          <w:rPr>
            <w:rFonts w:ascii="Arial" w:hAnsi="Arial" w:cs="Arial"/>
            <w:sz w:val="24"/>
            <w:szCs w:val="24"/>
          </w:rPr>
          <w:t>os</w:t>
        </w:r>
      </w:ins>
      <w:del w:id="22" w:author="Eduardo Gomes Pinheiro" w:date="2017-08-14T10:16:00Z">
        <w:r w:rsidRPr="00CE74D7" w:rsidDel="003E689B">
          <w:rPr>
            <w:rFonts w:ascii="Arial" w:hAnsi="Arial" w:cs="Arial"/>
            <w:sz w:val="24"/>
            <w:szCs w:val="24"/>
          </w:rPr>
          <w:delText>as</w:delText>
        </w:r>
      </w:del>
      <w:ins w:id="23" w:author="Eduardo Gomes Pinheiro" w:date="2017-08-14T10:16:00Z">
        <w:r w:rsidR="003E689B">
          <w:rPr>
            <w:rFonts w:ascii="Arial" w:hAnsi="Arial" w:cs="Arial"/>
            <w:sz w:val="24"/>
            <w:szCs w:val="24"/>
          </w:rPr>
          <w:t xml:space="preserve"> órgãos municipais de cooperação de Proteção e Defesa Civil </w:t>
        </w:r>
      </w:ins>
      <w:del w:id="24" w:author="Eduardo Gomes Pinheiro" w:date="2017-08-14T10:16:00Z">
        <w:r w:rsidRPr="00CE74D7" w:rsidDel="003E689B">
          <w:rPr>
            <w:rFonts w:ascii="Arial" w:hAnsi="Arial" w:cs="Arial"/>
            <w:sz w:val="24"/>
            <w:szCs w:val="24"/>
          </w:rPr>
          <w:delText xml:space="preserve"> COMPDEC </w:delText>
        </w:r>
      </w:del>
      <w:r w:rsidR="00C162F1" w:rsidRPr="00CE74D7">
        <w:rPr>
          <w:rFonts w:ascii="Arial" w:hAnsi="Arial" w:cs="Arial"/>
          <w:sz w:val="24"/>
          <w:szCs w:val="24"/>
        </w:rPr>
        <w:t xml:space="preserve">a linha de frente do sistema. Ou seja, </w:t>
      </w:r>
      <w:r w:rsidRPr="00CE74D7">
        <w:rPr>
          <w:rFonts w:ascii="Arial" w:hAnsi="Arial" w:cs="Arial"/>
          <w:sz w:val="24"/>
          <w:szCs w:val="24"/>
        </w:rPr>
        <w:t>as responsáveis por coordenar e gerenciar ações de defesa civil</w:t>
      </w:r>
      <w:r w:rsidR="00C162F1" w:rsidRPr="00CE74D7">
        <w:rPr>
          <w:rFonts w:ascii="Arial" w:hAnsi="Arial" w:cs="Arial"/>
          <w:sz w:val="24"/>
          <w:szCs w:val="24"/>
        </w:rPr>
        <w:t xml:space="preserve"> (</w:t>
      </w:r>
      <w:r w:rsidRPr="00CE74D7">
        <w:rPr>
          <w:rFonts w:ascii="Arial" w:hAnsi="Arial" w:cs="Arial"/>
          <w:sz w:val="24"/>
          <w:szCs w:val="24"/>
        </w:rPr>
        <w:t>BACK, 2016).</w:t>
      </w:r>
      <w:r w:rsidR="00D26330" w:rsidRPr="00CE74D7">
        <w:rPr>
          <w:rFonts w:ascii="Arial" w:hAnsi="Arial" w:cs="Arial"/>
          <w:sz w:val="24"/>
          <w:szCs w:val="24"/>
        </w:rPr>
        <w:t xml:space="preserve"> </w:t>
      </w:r>
    </w:p>
    <w:p w14:paraId="025100BB" w14:textId="77777777" w:rsidR="003F0BB8" w:rsidRPr="00CE74D7" w:rsidRDefault="003F0BB8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Conforme ressalta a ONU (2012) a tendência de desastres é aumentar. Portanto, é necessário unir o governo local e a comunidade para que as culturas sejam unificadas e fortalecidas e as experiências compartilhadas a fim de que as cidades adquiram um grau de resiliência maior. </w:t>
      </w:r>
    </w:p>
    <w:p w14:paraId="7895AF97" w14:textId="77777777" w:rsidR="00D26330" w:rsidRPr="00CE74D7" w:rsidRDefault="003F0BB8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29C62A70" wp14:editId="3256DB3D">
            <wp:simplePos x="0" y="0"/>
            <wp:positionH relativeFrom="column">
              <wp:posOffset>-354965</wp:posOffset>
            </wp:positionH>
            <wp:positionV relativeFrom="paragraph">
              <wp:posOffset>1094740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330" w:rsidRPr="00CE74D7">
        <w:rPr>
          <w:rFonts w:ascii="Arial" w:hAnsi="Arial" w:cs="Arial"/>
          <w:sz w:val="24"/>
          <w:szCs w:val="24"/>
        </w:rPr>
        <w:t>Ou seja, além da influente atuação d</w:t>
      </w:r>
      <w:ins w:id="25" w:author="Eduardo Gomes Pinheiro" w:date="2017-08-14T10:17:00Z">
        <w:r w:rsidR="003E689B">
          <w:rPr>
            <w:rFonts w:ascii="Arial" w:hAnsi="Arial" w:cs="Arial"/>
            <w:sz w:val="24"/>
            <w:szCs w:val="24"/>
          </w:rPr>
          <w:t>o</w:t>
        </w:r>
      </w:ins>
      <w:del w:id="26" w:author="Eduardo Gomes Pinheiro" w:date="2017-08-14T10:17:00Z">
        <w:r w:rsidR="00D26330" w:rsidRPr="00CE74D7" w:rsidDel="003E689B">
          <w:rPr>
            <w:rFonts w:ascii="Arial" w:hAnsi="Arial" w:cs="Arial"/>
            <w:sz w:val="24"/>
            <w:szCs w:val="24"/>
          </w:rPr>
          <w:delText>a</w:delText>
        </w:r>
      </w:del>
      <w:r w:rsidR="00D26330" w:rsidRPr="00CE74D7">
        <w:rPr>
          <w:rFonts w:ascii="Arial" w:hAnsi="Arial" w:cs="Arial"/>
          <w:sz w:val="24"/>
          <w:szCs w:val="24"/>
        </w:rPr>
        <w:t xml:space="preserve">s </w:t>
      </w:r>
      <w:del w:id="27" w:author="Eduardo Gomes Pinheiro" w:date="2017-08-14T10:17:00Z">
        <w:r w:rsidR="00D26330" w:rsidRPr="00CE74D7" w:rsidDel="003E689B">
          <w:rPr>
            <w:rFonts w:ascii="Arial" w:hAnsi="Arial" w:cs="Arial"/>
            <w:sz w:val="24"/>
            <w:szCs w:val="24"/>
          </w:rPr>
          <w:delText xml:space="preserve">COMPDEC </w:delText>
        </w:r>
      </w:del>
      <w:ins w:id="28" w:author="Eduardo Gomes Pinheiro" w:date="2017-08-14T10:17:00Z">
        <w:r w:rsidR="003E689B">
          <w:rPr>
            <w:rFonts w:ascii="Arial" w:hAnsi="Arial" w:cs="Arial"/>
            <w:sz w:val="24"/>
            <w:szCs w:val="24"/>
          </w:rPr>
          <w:t>órgãos municipais de coordenação em proteção e defesa civil</w:t>
        </w:r>
        <w:r w:rsidR="003E689B" w:rsidRPr="00CE74D7">
          <w:rPr>
            <w:rFonts w:ascii="Arial" w:hAnsi="Arial" w:cs="Arial"/>
            <w:sz w:val="24"/>
            <w:szCs w:val="24"/>
          </w:rPr>
          <w:t xml:space="preserve"> </w:t>
        </w:r>
      </w:ins>
      <w:r w:rsidR="00D26330" w:rsidRPr="00CE74D7">
        <w:rPr>
          <w:rFonts w:ascii="Arial" w:hAnsi="Arial" w:cs="Arial"/>
          <w:sz w:val="24"/>
          <w:szCs w:val="24"/>
        </w:rPr>
        <w:t>é necessária a atuação em conjunt</w:t>
      </w:r>
      <w:r w:rsidRPr="00CE74D7">
        <w:rPr>
          <w:rFonts w:ascii="Arial" w:hAnsi="Arial" w:cs="Arial"/>
          <w:sz w:val="24"/>
          <w:szCs w:val="24"/>
        </w:rPr>
        <w:t>o de todos os setores da cidade,</w:t>
      </w:r>
      <w:r w:rsidR="00D26330" w:rsidRPr="00CE74D7">
        <w:rPr>
          <w:rFonts w:ascii="Arial" w:hAnsi="Arial" w:cs="Arial"/>
          <w:sz w:val="24"/>
          <w:szCs w:val="24"/>
        </w:rPr>
        <w:t xml:space="preserve"> </w:t>
      </w:r>
      <w:del w:id="29" w:author="Eduardo Gomes Pinheiro" w:date="2017-08-14T10:17:00Z">
        <w:r w:rsidR="008A3385" w:rsidRPr="00CE74D7" w:rsidDel="003E689B">
          <w:rPr>
            <w:rFonts w:ascii="Arial" w:hAnsi="Arial" w:cs="Arial"/>
            <w:sz w:val="24"/>
            <w:szCs w:val="24"/>
          </w:rPr>
          <w:delText xml:space="preserve">incluindo </w:delText>
        </w:r>
      </w:del>
      <w:ins w:id="30" w:author="Eduardo Gomes Pinheiro" w:date="2017-08-14T10:17:00Z">
        <w:r w:rsidR="003E689B">
          <w:rPr>
            <w:rFonts w:ascii="Arial" w:hAnsi="Arial" w:cs="Arial"/>
            <w:sz w:val="24"/>
            <w:szCs w:val="24"/>
          </w:rPr>
          <w:t>especialmente</w:t>
        </w:r>
        <w:r w:rsidR="003E689B" w:rsidRPr="00CE74D7">
          <w:rPr>
            <w:rFonts w:ascii="Arial" w:hAnsi="Arial" w:cs="Arial"/>
            <w:sz w:val="24"/>
            <w:szCs w:val="24"/>
          </w:rPr>
          <w:t xml:space="preserve"> </w:t>
        </w:r>
      </w:ins>
      <w:r w:rsidR="00D26330" w:rsidRPr="00CE74D7">
        <w:rPr>
          <w:rFonts w:ascii="Arial" w:hAnsi="Arial" w:cs="Arial"/>
          <w:sz w:val="24"/>
          <w:szCs w:val="24"/>
        </w:rPr>
        <w:t xml:space="preserve">saúde, habitação, meio ambiente, assistência social, finanças, administração/governança, urbanismo, educação e a </w:t>
      </w:r>
      <w:r w:rsidR="008A3385" w:rsidRPr="00CE74D7">
        <w:rPr>
          <w:rFonts w:ascii="Arial" w:hAnsi="Arial" w:cs="Arial"/>
          <w:sz w:val="24"/>
          <w:szCs w:val="24"/>
        </w:rPr>
        <w:t xml:space="preserve">própria </w:t>
      </w:r>
      <w:r w:rsidR="00D26330" w:rsidRPr="00CE74D7">
        <w:rPr>
          <w:rFonts w:ascii="Arial" w:hAnsi="Arial" w:cs="Arial"/>
          <w:sz w:val="24"/>
          <w:szCs w:val="24"/>
        </w:rPr>
        <w:t xml:space="preserve">comunidade. </w:t>
      </w:r>
      <w:ins w:id="31" w:author="Eduardo Gomes Pinheiro" w:date="2017-08-14T10:17:00Z">
        <w:r w:rsidR="003E689B">
          <w:rPr>
            <w:rFonts w:ascii="Arial" w:hAnsi="Arial" w:cs="Arial"/>
            <w:sz w:val="24"/>
            <w:szCs w:val="24"/>
          </w:rPr>
          <w:t xml:space="preserve">Ou seja, deve ficar no passado o hábito que existia de atribuir a responsabilidade sobre os desastres </w:t>
        </w:r>
      </w:ins>
      <w:ins w:id="32" w:author="Eduardo Gomes Pinheiro" w:date="2017-08-14T10:18:00Z">
        <w:r w:rsidR="003E689B">
          <w:rPr>
            <w:rFonts w:ascii="Arial" w:hAnsi="Arial" w:cs="Arial"/>
            <w:sz w:val="24"/>
            <w:szCs w:val="24"/>
          </w:rPr>
          <w:t>à coordenação de proteção e defesa civil. Atualmente, sabe-se que todos os órgãos setoriais possuem papel relevante e intransferível para contribuir com a redução do risco de desastre e, até mesmo, no per</w:t>
        </w:r>
      </w:ins>
      <w:ins w:id="33" w:author="Eduardo Gomes Pinheiro" w:date="2017-08-14T10:19:00Z">
        <w:r w:rsidR="003E689B">
          <w:rPr>
            <w:rFonts w:ascii="Arial" w:hAnsi="Arial" w:cs="Arial"/>
            <w:sz w:val="24"/>
            <w:szCs w:val="24"/>
          </w:rPr>
          <w:t>íodo de deflagração do processo desastroso.</w:t>
        </w:r>
      </w:ins>
    </w:p>
    <w:p w14:paraId="217E33C3" w14:textId="77777777" w:rsidR="0073676D" w:rsidRPr="00CE74D7" w:rsidRDefault="00BB1865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noProof/>
          <w:color w:val="FF0000"/>
          <w:lang w:eastAsia="pt-BR"/>
        </w:rPr>
        <w:drawing>
          <wp:anchor distT="0" distB="0" distL="114300" distR="114300" simplePos="0" relativeHeight="251665408" behindDoc="1" locked="0" layoutInCell="1" allowOverlap="1" wp14:anchorId="492570C0" wp14:editId="3C635B6E">
            <wp:simplePos x="0" y="0"/>
            <wp:positionH relativeFrom="column">
              <wp:posOffset>-313690</wp:posOffset>
            </wp:positionH>
            <wp:positionV relativeFrom="paragraph">
              <wp:posOffset>1376680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203" w:rsidRPr="00CE74D7">
        <w:rPr>
          <w:rFonts w:ascii="Arial" w:hAnsi="Arial" w:cs="Arial"/>
          <w:sz w:val="24"/>
          <w:szCs w:val="24"/>
        </w:rPr>
        <w:t xml:space="preserve">Nesse contexto, </w:t>
      </w:r>
      <w:r w:rsidR="003F0BB8" w:rsidRPr="00CE74D7">
        <w:rPr>
          <w:rFonts w:ascii="Arial" w:hAnsi="Arial" w:cs="Arial"/>
          <w:sz w:val="24"/>
          <w:szCs w:val="24"/>
        </w:rPr>
        <w:t xml:space="preserve">a </w:t>
      </w:r>
      <w:r w:rsidR="00B55203" w:rsidRPr="003E689B">
        <w:rPr>
          <w:rFonts w:ascii="Arial" w:hAnsi="Arial" w:cs="Arial"/>
          <w:b/>
          <w:sz w:val="24"/>
          <w:szCs w:val="24"/>
          <w:rPrChange w:id="34" w:author="Eduardo Gomes Pinheiro" w:date="2017-08-14T10:19:00Z">
            <w:rPr>
              <w:rFonts w:ascii="Arial" w:hAnsi="Arial" w:cs="Arial"/>
              <w:sz w:val="24"/>
              <w:szCs w:val="24"/>
            </w:rPr>
          </w:rPrChange>
        </w:rPr>
        <w:t>resiliência é definida como a capacidade de um sistema, comunidade ou sociedade exposta a riscos para resistir, absorver, acomodar, se adaptar, transformar e recuperar dos efeitos de um perigo em tempo hábil e eficiente, incluindo a preservação e restauração das suas estruturas e funções básicas essenciais através da gestão de riscos</w:t>
      </w:r>
      <w:r w:rsidR="00B55203" w:rsidRPr="00CE74D7">
        <w:rPr>
          <w:rFonts w:ascii="Arial" w:hAnsi="Arial" w:cs="Arial"/>
          <w:sz w:val="24"/>
          <w:szCs w:val="24"/>
        </w:rPr>
        <w:t xml:space="preserve"> (</w:t>
      </w:r>
      <w:r w:rsidR="003F0BB8" w:rsidRPr="00CE74D7">
        <w:rPr>
          <w:rFonts w:ascii="Arial" w:hAnsi="Arial" w:cs="Arial"/>
          <w:sz w:val="24"/>
          <w:szCs w:val="24"/>
        </w:rPr>
        <w:t>UNISDR</w:t>
      </w:r>
      <w:r w:rsidR="00B55203" w:rsidRPr="00CE74D7">
        <w:rPr>
          <w:rFonts w:ascii="Arial" w:hAnsi="Arial" w:cs="Arial"/>
          <w:sz w:val="24"/>
          <w:szCs w:val="24"/>
        </w:rPr>
        <w:t>, 2009).</w:t>
      </w:r>
    </w:p>
    <w:p w14:paraId="01948CA5" w14:textId="77777777" w:rsidR="009737E3" w:rsidRPr="00CE74D7" w:rsidRDefault="00C05289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 </w:t>
      </w:r>
      <w:r w:rsidR="009737E3" w:rsidRPr="00CE74D7">
        <w:rPr>
          <w:rFonts w:ascii="Arial" w:hAnsi="Arial" w:cs="Arial"/>
          <w:sz w:val="24"/>
          <w:szCs w:val="24"/>
        </w:rPr>
        <w:t>Há muitas razões para que prefeitos e administradores locais estabeleçam como meta prioritária a redução de riscos de desastres nos seus municípios. Por exemplo: crescimento econômico, geração de emprego, comunidades mais habitáveis, articulação das cidades com especialistas e recursos nacionais e internacionais. Deve-se, portanto, considerar ações de proteção que irão melhorar as condições ambientais, sociais e econômicas.</w:t>
      </w:r>
    </w:p>
    <w:p w14:paraId="3AE45063" w14:textId="77777777" w:rsidR="00DF1ED4" w:rsidRPr="00CE74D7" w:rsidRDefault="00073544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lastRenderedPageBreak/>
        <w:t>Acrescenta-se</w:t>
      </w:r>
      <w:r w:rsidR="00DF1ED4" w:rsidRPr="00CE74D7">
        <w:rPr>
          <w:rFonts w:ascii="Arial" w:hAnsi="Arial" w:cs="Arial"/>
          <w:sz w:val="24"/>
          <w:szCs w:val="24"/>
        </w:rPr>
        <w:t xml:space="preserve"> ainda </w:t>
      </w:r>
      <w:r w:rsidR="006416A9" w:rsidRPr="00CE74D7">
        <w:rPr>
          <w:rFonts w:ascii="Arial" w:hAnsi="Arial" w:cs="Arial"/>
          <w:sz w:val="24"/>
          <w:szCs w:val="24"/>
        </w:rPr>
        <w:t xml:space="preserve">que </w:t>
      </w:r>
      <w:r w:rsidR="00DF1ED4" w:rsidRPr="00CE74D7">
        <w:rPr>
          <w:rFonts w:ascii="Arial" w:hAnsi="Arial" w:cs="Arial"/>
          <w:sz w:val="24"/>
          <w:szCs w:val="24"/>
        </w:rPr>
        <w:t>os efeitos dos impactos causados por desastres e eventos intensos isolados podem prejudicar os serviços e o funcionamento de uma comunidade, além de</w:t>
      </w:r>
      <w:r w:rsidR="006416A9" w:rsidRPr="00CE74D7">
        <w:rPr>
          <w:rFonts w:ascii="Arial" w:hAnsi="Arial" w:cs="Arial"/>
          <w:sz w:val="24"/>
          <w:szCs w:val="24"/>
        </w:rPr>
        <w:t xml:space="preserve"> potenciais investidores da iniciativa privada se sentirem desmotivados para geração de negócios e renda em</w:t>
      </w:r>
      <w:r w:rsidR="00DF1ED4" w:rsidRPr="00CE74D7">
        <w:rPr>
          <w:rFonts w:ascii="Arial" w:hAnsi="Arial" w:cs="Arial"/>
          <w:sz w:val="24"/>
          <w:szCs w:val="24"/>
        </w:rPr>
        <w:t xml:space="preserve"> cidades que são indiferentes às ações de redução de riscos de desastres (ONU, 2012). </w:t>
      </w:r>
    </w:p>
    <w:p w14:paraId="63ECB384" w14:textId="77777777" w:rsidR="003F0BB8" w:rsidRDefault="00DF1ED4" w:rsidP="009C7D6E">
      <w:pPr>
        <w:spacing w:line="360" w:lineRule="auto"/>
        <w:ind w:left="-567" w:right="-425" w:firstLine="567"/>
        <w:jc w:val="both"/>
        <w:rPr>
          <w:ins w:id="35" w:author="Eduardo Gomes Pinheiro" w:date="2017-08-14T10:19:00Z"/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>Outro ponto é que os gestores municipais podem aproveitar os benefícios dos investimentos em redução de riscos de desastres para apoiar, por exemplo, ações em prevenção e segurança</w:t>
      </w:r>
      <w:r w:rsidR="00073544" w:rsidRPr="00CE74D7">
        <w:rPr>
          <w:rFonts w:ascii="Arial" w:hAnsi="Arial" w:cs="Arial"/>
          <w:sz w:val="24"/>
          <w:szCs w:val="24"/>
        </w:rPr>
        <w:t xml:space="preserve"> (ONU, 2012). </w:t>
      </w:r>
    </w:p>
    <w:p w14:paraId="0AAFB42F" w14:textId="77777777" w:rsidR="0034340A" w:rsidRDefault="003E689B" w:rsidP="0034340A">
      <w:pPr>
        <w:spacing w:line="360" w:lineRule="auto"/>
        <w:ind w:left="-567" w:right="-425" w:firstLine="567"/>
        <w:jc w:val="both"/>
        <w:rPr>
          <w:ins w:id="36" w:author="Eduardo Gomes Pinheiro" w:date="2017-08-14T10:29:00Z"/>
          <w:rFonts w:ascii="Arial" w:hAnsi="Arial" w:cs="Arial"/>
          <w:sz w:val="24"/>
          <w:szCs w:val="24"/>
        </w:rPr>
        <w:pPrChange w:id="37" w:author="Eduardo Gomes Pinheiro" w:date="2017-08-14T10:26:00Z">
          <w:pPr>
            <w:spacing w:line="360" w:lineRule="auto"/>
            <w:ind w:left="-567" w:right="-425" w:firstLine="567"/>
            <w:jc w:val="both"/>
          </w:pPr>
        </w:pPrChange>
      </w:pPr>
      <w:ins w:id="38" w:author="Eduardo Gomes Pinheiro" w:date="2017-08-14T10:19:00Z">
        <w:r>
          <w:rPr>
            <w:rFonts w:ascii="Arial" w:hAnsi="Arial" w:cs="Arial"/>
            <w:sz w:val="24"/>
            <w:szCs w:val="24"/>
          </w:rPr>
          <w:t xml:space="preserve">No Brasil, </w:t>
        </w:r>
      </w:ins>
      <w:ins w:id="39" w:author="Eduardo Gomes Pinheiro" w:date="2017-08-14T10:20:00Z">
        <w:r>
          <w:rPr>
            <w:rFonts w:ascii="Arial" w:hAnsi="Arial" w:cs="Arial"/>
            <w:sz w:val="24"/>
            <w:szCs w:val="24"/>
          </w:rPr>
          <w:t>é importante lembrar, desde a promulgação da Constituição Federal, em 1988, a legislação relacionada ao tema defesa civil apresentou grande evoluç</w:t>
        </w:r>
      </w:ins>
      <w:ins w:id="40" w:author="Eduardo Gomes Pinheiro" w:date="2017-08-14T10:24:00Z">
        <w:r>
          <w:rPr>
            <w:rFonts w:ascii="Arial" w:hAnsi="Arial" w:cs="Arial"/>
            <w:sz w:val="24"/>
            <w:szCs w:val="24"/>
          </w:rPr>
          <w:t>ão</w:t>
        </w:r>
      </w:ins>
      <w:ins w:id="41" w:author="Eduardo Gomes Pinheiro" w:date="2017-08-14T10:20:00Z">
        <w:r>
          <w:rPr>
            <w:rFonts w:ascii="Arial" w:hAnsi="Arial" w:cs="Arial"/>
            <w:sz w:val="24"/>
            <w:szCs w:val="24"/>
          </w:rPr>
          <w:t>.</w:t>
        </w:r>
      </w:ins>
      <w:ins w:id="42" w:author="Eduardo Gomes Pinheiro" w:date="2017-08-14T10:26:00Z">
        <w:r w:rsidR="0034340A">
          <w:rPr>
            <w:rFonts w:ascii="Arial" w:hAnsi="Arial" w:cs="Arial"/>
            <w:sz w:val="24"/>
            <w:szCs w:val="24"/>
          </w:rPr>
          <w:t xml:space="preserve"> Os decretos que antecederam a Política Nacional de Proteção e Defesa Civil (Lei Federal nº 12608/12) ajudaram a desenhar o sistema e j</w:t>
        </w:r>
      </w:ins>
      <w:ins w:id="43" w:author="Eduardo Gomes Pinheiro" w:date="2017-08-14T10:27:00Z">
        <w:r w:rsidR="0034340A">
          <w:rPr>
            <w:rFonts w:ascii="Arial" w:hAnsi="Arial" w:cs="Arial"/>
            <w:sz w:val="24"/>
            <w:szCs w:val="24"/>
          </w:rPr>
          <w:t>á haviam estabelecido as aç</w:t>
        </w:r>
      </w:ins>
      <w:ins w:id="44" w:author="Eduardo Gomes Pinheiro" w:date="2017-08-14T10:28:00Z">
        <w:r w:rsidR="0034340A">
          <w:rPr>
            <w:rFonts w:ascii="Arial" w:hAnsi="Arial" w:cs="Arial"/>
            <w:sz w:val="24"/>
            <w:szCs w:val="24"/>
          </w:rPr>
          <w:t>ões estruturantes de prevenção, preparação, resposta e reconstrução. Notadamente, a Lei Federal 12608 estabeleceu as cinco ações: prevenç</w:t>
        </w:r>
      </w:ins>
      <w:ins w:id="45" w:author="Eduardo Gomes Pinheiro" w:date="2017-08-14T10:29:00Z">
        <w:r w:rsidR="0034340A">
          <w:rPr>
            <w:rFonts w:ascii="Arial" w:hAnsi="Arial" w:cs="Arial"/>
            <w:sz w:val="24"/>
            <w:szCs w:val="24"/>
          </w:rPr>
          <w:t xml:space="preserve">ão, mitigação, preparação, resposta e recuperação. </w:t>
        </w:r>
      </w:ins>
    </w:p>
    <w:p w14:paraId="11A031C3" w14:textId="77777777" w:rsidR="0034340A" w:rsidRDefault="0034340A" w:rsidP="0034340A">
      <w:pPr>
        <w:spacing w:line="360" w:lineRule="auto"/>
        <w:ind w:left="-567" w:right="-425" w:firstLine="567"/>
        <w:jc w:val="both"/>
        <w:rPr>
          <w:ins w:id="46" w:author="Eduardo Gomes Pinheiro" w:date="2017-08-14T10:32:00Z"/>
          <w:rFonts w:ascii="Arial" w:hAnsi="Arial" w:cs="Arial"/>
          <w:sz w:val="24"/>
          <w:szCs w:val="24"/>
        </w:rPr>
        <w:pPrChange w:id="47" w:author="Eduardo Gomes Pinheiro" w:date="2017-08-14T10:26:00Z">
          <w:pPr>
            <w:spacing w:line="360" w:lineRule="auto"/>
            <w:ind w:left="-567" w:right="-425" w:firstLine="567"/>
            <w:jc w:val="both"/>
          </w:pPr>
        </w:pPrChange>
      </w:pPr>
      <w:ins w:id="48" w:author="Eduardo Gomes Pinheiro" w:date="2017-08-14T10:29:00Z">
        <w:r>
          <w:rPr>
            <w:rFonts w:ascii="Arial" w:hAnsi="Arial" w:cs="Arial"/>
            <w:sz w:val="24"/>
            <w:szCs w:val="24"/>
          </w:rPr>
          <w:t xml:space="preserve">Provavelmente, aqueles que estão acostumados com as ações globais ou componentes do ciclo do desastre estranhem os dez passos propostos pela campanha Construindo Cidades </w:t>
        </w:r>
        <w:proofErr w:type="spellStart"/>
        <w:r>
          <w:rPr>
            <w:rFonts w:ascii="Arial" w:hAnsi="Arial" w:cs="Arial"/>
            <w:sz w:val="24"/>
            <w:szCs w:val="24"/>
          </w:rPr>
          <w:t>Resilientes</w:t>
        </w:r>
        <w:proofErr w:type="spellEnd"/>
        <w:r>
          <w:rPr>
            <w:rFonts w:ascii="Arial" w:hAnsi="Arial" w:cs="Arial"/>
            <w:sz w:val="24"/>
            <w:szCs w:val="24"/>
          </w:rPr>
          <w:t>: Minha cidade est</w:t>
        </w:r>
      </w:ins>
      <w:ins w:id="49" w:author="Eduardo Gomes Pinheiro" w:date="2017-08-14T10:30:00Z">
        <w:r>
          <w:rPr>
            <w:rFonts w:ascii="Arial" w:hAnsi="Arial" w:cs="Arial"/>
            <w:sz w:val="24"/>
            <w:szCs w:val="24"/>
          </w:rPr>
          <w:t>á se preparando.</w:t>
        </w:r>
      </w:ins>
      <w:ins w:id="50" w:author="Eduardo Gomes Pinheiro" w:date="2017-08-14T10:31:00Z">
        <w:r>
          <w:rPr>
            <w:rFonts w:ascii="Arial" w:hAnsi="Arial" w:cs="Arial"/>
            <w:sz w:val="24"/>
            <w:szCs w:val="24"/>
          </w:rPr>
          <w:t xml:space="preserve"> Aderir à campanha não significa abandonar o ciclo das cinco aç</w:t>
        </w:r>
      </w:ins>
      <w:ins w:id="51" w:author="Eduardo Gomes Pinheiro" w:date="2017-08-14T10:32:00Z">
        <w:r>
          <w:rPr>
            <w:rFonts w:ascii="Arial" w:hAnsi="Arial" w:cs="Arial"/>
            <w:sz w:val="24"/>
            <w:szCs w:val="24"/>
          </w:rPr>
          <w:t xml:space="preserve">ões conhecidas, ao contrário, tornar o município </w:t>
        </w:r>
        <w:proofErr w:type="spellStart"/>
        <w:r>
          <w:rPr>
            <w:rFonts w:ascii="Arial" w:hAnsi="Arial" w:cs="Arial"/>
            <w:sz w:val="24"/>
            <w:szCs w:val="24"/>
          </w:rPr>
          <w:t>resiliente</w:t>
        </w:r>
        <w:proofErr w:type="spellEnd"/>
        <w:r>
          <w:rPr>
            <w:rFonts w:ascii="Arial" w:hAnsi="Arial" w:cs="Arial"/>
            <w:sz w:val="24"/>
            <w:szCs w:val="24"/>
          </w:rPr>
          <w:t xml:space="preserve"> prioriza, daquele conjunto, os componentes principais para a gestão de riscos de desastres enfatizar, planejar, implementar e monitorar.</w:t>
        </w:r>
      </w:ins>
    </w:p>
    <w:p w14:paraId="49A1D2A4" w14:textId="77777777" w:rsidR="0034340A" w:rsidRDefault="0034340A" w:rsidP="0034340A">
      <w:pPr>
        <w:spacing w:line="360" w:lineRule="auto"/>
        <w:ind w:left="-567" w:right="-425" w:firstLine="567"/>
        <w:jc w:val="both"/>
        <w:rPr>
          <w:ins w:id="52" w:author="Eduardo Gomes Pinheiro" w:date="2017-08-14T10:33:00Z"/>
          <w:rFonts w:ascii="Arial" w:hAnsi="Arial" w:cs="Arial"/>
          <w:sz w:val="24"/>
          <w:szCs w:val="24"/>
        </w:rPr>
        <w:pPrChange w:id="53" w:author="Eduardo Gomes Pinheiro" w:date="2017-08-14T10:26:00Z">
          <w:pPr>
            <w:spacing w:line="360" w:lineRule="auto"/>
            <w:ind w:left="-567" w:right="-425" w:firstLine="567"/>
            <w:jc w:val="both"/>
          </w:pPr>
        </w:pPrChange>
      </w:pPr>
      <w:ins w:id="54" w:author="Eduardo Gomes Pinheiro" w:date="2017-08-14T10:33:00Z">
        <w:r>
          <w:rPr>
            <w:rFonts w:ascii="Arial" w:hAnsi="Arial" w:cs="Arial"/>
            <w:sz w:val="24"/>
            <w:szCs w:val="24"/>
          </w:rPr>
          <w:t>Ao longo desse conteúdo desenvolvido especialmente para a aplicação da campanha para os municípios brasileiros será debatida essa questão sobre as relações entre as ações e os passos da campanha.</w:t>
        </w:r>
      </w:ins>
    </w:p>
    <w:p w14:paraId="601ABE62" w14:textId="77777777" w:rsidR="003E689B" w:rsidRPr="00CE74D7" w:rsidRDefault="0034340A" w:rsidP="0034340A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  <w:pPrChange w:id="55" w:author="Eduardo Gomes Pinheiro" w:date="2017-08-14T10:26:00Z">
          <w:pPr>
            <w:spacing w:line="360" w:lineRule="auto"/>
            <w:ind w:left="-567" w:right="-425" w:firstLine="567"/>
            <w:jc w:val="both"/>
          </w:pPr>
        </w:pPrChange>
      </w:pPr>
      <w:ins w:id="56" w:author="Eduardo Gomes Pinheiro" w:date="2017-08-14T10:34:00Z">
        <w:r>
          <w:rPr>
            <w:rFonts w:ascii="Arial" w:hAnsi="Arial" w:cs="Arial"/>
            <w:sz w:val="24"/>
            <w:szCs w:val="24"/>
          </w:rPr>
          <w:t>De qualquer forma, precisamos trabalhar em conjunto, organizadamente e na mesma direção e sentido. Somente assim avançaremos na direção da promoç</w:t>
        </w:r>
      </w:ins>
      <w:ins w:id="57" w:author="Eduardo Gomes Pinheiro" w:date="2017-08-14T10:35:00Z">
        <w:r>
          <w:rPr>
            <w:rFonts w:ascii="Arial" w:hAnsi="Arial" w:cs="Arial"/>
            <w:sz w:val="24"/>
            <w:szCs w:val="24"/>
          </w:rPr>
          <w:t>ão da resiliência.</w:t>
        </w:r>
      </w:ins>
      <w:ins w:id="58" w:author="Eduardo Gomes Pinheiro" w:date="2017-08-14T10:20:00Z">
        <w:r w:rsidR="003E689B">
          <w:rPr>
            <w:rFonts w:ascii="Arial" w:hAnsi="Arial" w:cs="Arial"/>
            <w:sz w:val="24"/>
            <w:szCs w:val="24"/>
          </w:rPr>
          <w:t xml:space="preserve"> </w:t>
        </w:r>
      </w:ins>
    </w:p>
    <w:p w14:paraId="7D06A983" w14:textId="77777777" w:rsidR="002F2BE8" w:rsidRPr="00CE74D7" w:rsidRDefault="002F2BE8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14:paraId="03A206B9" w14:textId="77777777"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79E88BB2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59" w:author="Eduardo Gomes Pinheiro" w:date="2017-08-14T10:35:00Z"/>
          <w:rFonts w:ascii="Arial" w:hAnsi="Arial" w:cs="Arial"/>
          <w:sz w:val="24"/>
          <w:szCs w:val="24"/>
        </w:rPr>
      </w:pPr>
    </w:p>
    <w:p w14:paraId="6944171C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0" w:author="Eduardo Gomes Pinheiro" w:date="2017-08-14T10:35:00Z"/>
          <w:rFonts w:ascii="Arial" w:hAnsi="Arial" w:cs="Arial"/>
          <w:sz w:val="24"/>
          <w:szCs w:val="24"/>
        </w:rPr>
      </w:pPr>
    </w:p>
    <w:p w14:paraId="7437794A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1" w:author="Eduardo Gomes Pinheiro" w:date="2017-08-14T10:35:00Z"/>
          <w:rFonts w:ascii="Arial" w:hAnsi="Arial" w:cs="Arial"/>
          <w:sz w:val="24"/>
          <w:szCs w:val="24"/>
        </w:rPr>
      </w:pPr>
    </w:p>
    <w:p w14:paraId="0F351036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2" w:author="Eduardo Gomes Pinheiro" w:date="2017-08-14T10:35:00Z"/>
          <w:rFonts w:ascii="Arial" w:hAnsi="Arial" w:cs="Arial"/>
          <w:sz w:val="24"/>
          <w:szCs w:val="24"/>
        </w:rPr>
      </w:pPr>
    </w:p>
    <w:p w14:paraId="01BB92B5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3" w:author="Eduardo Gomes Pinheiro" w:date="2017-08-14T10:35:00Z"/>
          <w:rFonts w:ascii="Arial" w:hAnsi="Arial" w:cs="Arial"/>
          <w:sz w:val="24"/>
          <w:szCs w:val="24"/>
        </w:rPr>
      </w:pPr>
    </w:p>
    <w:p w14:paraId="13F7C7E1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4" w:author="Eduardo Gomes Pinheiro" w:date="2017-08-14T10:35:00Z"/>
          <w:rFonts w:ascii="Arial" w:hAnsi="Arial" w:cs="Arial"/>
          <w:sz w:val="24"/>
          <w:szCs w:val="24"/>
        </w:rPr>
      </w:pPr>
    </w:p>
    <w:p w14:paraId="23BBB6F8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5" w:author="Eduardo Gomes Pinheiro" w:date="2017-08-14T10:35:00Z"/>
          <w:rFonts w:ascii="Arial" w:hAnsi="Arial" w:cs="Arial"/>
          <w:sz w:val="24"/>
          <w:szCs w:val="24"/>
        </w:rPr>
      </w:pPr>
    </w:p>
    <w:p w14:paraId="7367035C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6" w:author="Eduardo Gomes Pinheiro" w:date="2017-08-14T10:35:00Z"/>
          <w:rFonts w:ascii="Arial" w:hAnsi="Arial" w:cs="Arial"/>
          <w:sz w:val="24"/>
          <w:szCs w:val="24"/>
        </w:rPr>
      </w:pPr>
    </w:p>
    <w:p w14:paraId="51F8D443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7" w:author="Eduardo Gomes Pinheiro" w:date="2017-08-14T10:35:00Z"/>
          <w:rFonts w:ascii="Arial" w:hAnsi="Arial" w:cs="Arial"/>
          <w:sz w:val="24"/>
          <w:szCs w:val="24"/>
        </w:rPr>
      </w:pPr>
    </w:p>
    <w:p w14:paraId="51F3E149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8" w:author="Eduardo Gomes Pinheiro" w:date="2017-08-14T10:35:00Z"/>
          <w:rFonts w:ascii="Arial" w:hAnsi="Arial" w:cs="Arial"/>
          <w:sz w:val="24"/>
          <w:szCs w:val="24"/>
        </w:rPr>
      </w:pPr>
    </w:p>
    <w:p w14:paraId="14168A49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69" w:author="Eduardo Gomes Pinheiro" w:date="2017-08-14T10:35:00Z"/>
          <w:rFonts w:ascii="Arial" w:hAnsi="Arial" w:cs="Arial"/>
          <w:sz w:val="24"/>
          <w:szCs w:val="24"/>
        </w:rPr>
      </w:pPr>
    </w:p>
    <w:p w14:paraId="3FC3C10D" w14:textId="77777777" w:rsidR="002F2BE8" w:rsidRPr="00CE74D7" w:rsidDel="0034340A" w:rsidRDefault="002F2BE8" w:rsidP="002F2BE8">
      <w:pPr>
        <w:spacing w:line="360" w:lineRule="auto"/>
        <w:ind w:left="-567" w:right="-427" w:firstLine="851"/>
        <w:jc w:val="both"/>
        <w:rPr>
          <w:del w:id="70" w:author="Eduardo Gomes Pinheiro" w:date="2017-08-14T10:35:00Z"/>
          <w:rFonts w:ascii="Arial" w:hAnsi="Arial" w:cs="Arial"/>
          <w:sz w:val="24"/>
          <w:szCs w:val="24"/>
        </w:rPr>
      </w:pPr>
    </w:p>
    <w:p w14:paraId="53D1E1D8" w14:textId="77777777" w:rsidR="002F2BE8" w:rsidDel="0034340A" w:rsidRDefault="002F2BE8" w:rsidP="002F2BE8">
      <w:pPr>
        <w:spacing w:line="360" w:lineRule="auto"/>
        <w:ind w:left="-567" w:right="-427" w:firstLine="851"/>
        <w:jc w:val="both"/>
        <w:rPr>
          <w:del w:id="71" w:author="Eduardo Gomes Pinheiro" w:date="2017-08-14T10:35:00Z"/>
          <w:rFonts w:ascii="Arial" w:hAnsi="Arial" w:cs="Arial"/>
          <w:sz w:val="24"/>
          <w:szCs w:val="24"/>
        </w:rPr>
      </w:pPr>
    </w:p>
    <w:p w14:paraId="35D1F84E" w14:textId="77777777" w:rsidR="009C7D6E" w:rsidDel="0034340A" w:rsidRDefault="009C7D6E" w:rsidP="002F2BE8">
      <w:pPr>
        <w:spacing w:line="360" w:lineRule="auto"/>
        <w:ind w:left="-567" w:right="-427" w:firstLine="851"/>
        <w:jc w:val="both"/>
        <w:rPr>
          <w:del w:id="72" w:author="Eduardo Gomes Pinheiro" w:date="2017-08-14T10:35:00Z"/>
          <w:rFonts w:ascii="Arial" w:hAnsi="Arial" w:cs="Arial"/>
          <w:sz w:val="24"/>
          <w:szCs w:val="24"/>
        </w:rPr>
      </w:pPr>
    </w:p>
    <w:p w14:paraId="532FA432" w14:textId="77777777" w:rsidR="009C7D6E" w:rsidDel="0034340A" w:rsidRDefault="009C7D6E" w:rsidP="002F2BE8">
      <w:pPr>
        <w:spacing w:line="360" w:lineRule="auto"/>
        <w:ind w:left="-567" w:right="-427" w:firstLine="851"/>
        <w:jc w:val="both"/>
        <w:rPr>
          <w:del w:id="73" w:author="Eduardo Gomes Pinheiro" w:date="2017-08-14T10:35:00Z"/>
          <w:rFonts w:ascii="Arial" w:hAnsi="Arial" w:cs="Arial"/>
          <w:sz w:val="24"/>
          <w:szCs w:val="24"/>
        </w:rPr>
      </w:pPr>
    </w:p>
    <w:p w14:paraId="65BB0687" w14:textId="77777777" w:rsidR="009C7D6E" w:rsidDel="0034340A" w:rsidRDefault="009C7D6E" w:rsidP="002F2BE8">
      <w:pPr>
        <w:spacing w:line="360" w:lineRule="auto"/>
        <w:ind w:left="-567" w:right="-427" w:firstLine="851"/>
        <w:jc w:val="both"/>
        <w:rPr>
          <w:del w:id="74" w:author="Eduardo Gomes Pinheiro" w:date="2017-08-14T10:35:00Z"/>
          <w:rFonts w:ascii="Arial" w:hAnsi="Arial" w:cs="Arial"/>
          <w:sz w:val="24"/>
          <w:szCs w:val="24"/>
        </w:rPr>
      </w:pPr>
    </w:p>
    <w:p w14:paraId="52F64641" w14:textId="77777777" w:rsidR="009C7D6E" w:rsidRPr="00CE74D7" w:rsidRDefault="009C7D6E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4CF203F4" w14:textId="77777777" w:rsidR="003F0BB8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CE74D7">
        <w:rPr>
          <w:rFonts w:ascii="Arial" w:hAnsi="Arial" w:cs="Arial"/>
          <w:b/>
          <w:sz w:val="24"/>
          <w:szCs w:val="24"/>
        </w:rPr>
        <w:t>REFERÊNCIAS</w:t>
      </w:r>
    </w:p>
    <w:p w14:paraId="7B8E8765" w14:textId="77777777" w:rsidR="009C7D6E" w:rsidRPr="009C7D6E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25ED3324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BACK, A.G. </w:t>
      </w:r>
      <w:r w:rsidRPr="009C7D6E">
        <w:rPr>
          <w:rFonts w:ascii="Arial" w:hAnsi="Arial" w:cs="Arial"/>
          <w:b/>
        </w:rPr>
        <w:t>Política nacional de proteção e defesa civil:</w:t>
      </w:r>
      <w:r w:rsidRPr="009C7D6E">
        <w:rPr>
          <w:rFonts w:ascii="Arial" w:hAnsi="Arial" w:cs="Arial"/>
        </w:rPr>
        <w:t xml:space="preserve"> avanços e limites na prevenção de desastres. </w:t>
      </w:r>
      <w:proofErr w:type="spellStart"/>
      <w:r w:rsidRPr="009C7D6E">
        <w:rPr>
          <w:rFonts w:ascii="Arial" w:hAnsi="Arial" w:cs="Arial"/>
          <w:lang w:val="en-US"/>
        </w:rPr>
        <w:t>Revista</w:t>
      </w:r>
      <w:proofErr w:type="spellEnd"/>
      <w:r w:rsidRPr="009C7D6E">
        <w:rPr>
          <w:rFonts w:ascii="Arial" w:hAnsi="Arial" w:cs="Arial"/>
          <w:lang w:val="en-US"/>
        </w:rPr>
        <w:t xml:space="preserve"> agenda </w:t>
      </w:r>
      <w:proofErr w:type="spellStart"/>
      <w:r w:rsidRPr="009C7D6E">
        <w:rPr>
          <w:rFonts w:ascii="Arial" w:hAnsi="Arial" w:cs="Arial"/>
          <w:lang w:val="en-US"/>
        </w:rPr>
        <w:t>política</w:t>
      </w:r>
      <w:proofErr w:type="spellEnd"/>
      <w:r w:rsidRPr="009C7D6E">
        <w:rPr>
          <w:rFonts w:ascii="Arial" w:hAnsi="Arial" w:cs="Arial"/>
          <w:lang w:val="en-US"/>
        </w:rPr>
        <w:t>, v. 4, n. 1, 2016.</w:t>
      </w:r>
    </w:p>
    <w:p w14:paraId="17CFB2E3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  <w:lang w:val="en-US"/>
        </w:rPr>
        <w:t>BIESBROEK, et al., (2009). Institutional governance barriers for the development and implementation of climate adaptation strategies In</w:t>
      </w:r>
      <w:r w:rsidRPr="009C7D6E">
        <w:rPr>
          <w:rFonts w:ascii="Arial" w:hAnsi="Arial" w:cs="Arial"/>
          <w:b/>
          <w:lang w:val="en-US"/>
        </w:rPr>
        <w:t xml:space="preserve">: International Human Dimensions </w:t>
      </w:r>
      <w:proofErr w:type="spellStart"/>
      <w:r w:rsidRPr="009C7D6E">
        <w:rPr>
          <w:rFonts w:ascii="Arial" w:hAnsi="Arial" w:cs="Arial"/>
          <w:b/>
          <w:lang w:val="en-US"/>
        </w:rPr>
        <w:t>Programme</w:t>
      </w:r>
      <w:proofErr w:type="spellEnd"/>
      <w:r w:rsidRPr="009C7D6E">
        <w:rPr>
          <w:rFonts w:ascii="Arial" w:hAnsi="Arial" w:cs="Arial"/>
          <w:b/>
          <w:lang w:val="en-US"/>
        </w:rPr>
        <w:t xml:space="preserve"> (IHDP) conference 'Earth System Governance</w:t>
      </w:r>
      <w:r w:rsidRPr="009C7D6E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14:paraId="160E7AE5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BRASIL. Lei n° 12608, 10 de abril de 2012. Disponível em: &lt;http://www.planalto.gov.br /ccivil_03/_ato2011-2014/2012/lei/l12608.htm&gt;. Acesso em: 28 maio 2017.</w:t>
      </w:r>
    </w:p>
    <w:p w14:paraId="448D6128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>BRASIL.</w:t>
      </w:r>
      <w:r w:rsidRPr="009C7D6E">
        <w:rPr>
          <w:rFonts w:ascii="Arial" w:hAnsi="Arial" w:cs="Arial"/>
          <w:b/>
        </w:rPr>
        <w:t xml:space="preserve"> </w:t>
      </w:r>
      <w:r w:rsidRPr="009C7D6E">
        <w:rPr>
          <w:rFonts w:ascii="Arial" w:hAnsi="Arial" w:cs="Arial"/>
        </w:rPr>
        <w:t xml:space="preserve">Construindo </w:t>
      </w:r>
      <w:r w:rsidR="00F145A0" w:rsidRPr="009C7D6E">
        <w:rPr>
          <w:rFonts w:ascii="Arial" w:hAnsi="Arial" w:cs="Arial"/>
        </w:rPr>
        <w:t>c</w:t>
      </w:r>
      <w:r w:rsidRPr="009C7D6E">
        <w:rPr>
          <w:rFonts w:ascii="Arial" w:hAnsi="Arial" w:cs="Arial"/>
        </w:rPr>
        <w:t xml:space="preserve">idades </w:t>
      </w:r>
      <w:proofErr w:type="spellStart"/>
      <w:r w:rsidRPr="009C7D6E">
        <w:rPr>
          <w:rFonts w:ascii="Arial" w:hAnsi="Arial" w:cs="Arial"/>
        </w:rPr>
        <w:t>resilientes</w:t>
      </w:r>
      <w:proofErr w:type="spellEnd"/>
      <w:r w:rsidR="00F145A0" w:rsidRPr="009C7D6E">
        <w:rPr>
          <w:rFonts w:ascii="Arial" w:hAnsi="Arial" w:cs="Arial"/>
        </w:rPr>
        <w:t>.</w:t>
      </w:r>
      <w:r w:rsidRPr="009C7D6E">
        <w:rPr>
          <w:rFonts w:ascii="Arial" w:hAnsi="Arial" w:cs="Arial"/>
        </w:rPr>
        <w:t xml:space="preserve"> Disponível em: &lt;http://www.mi.gov.br/web/</w:t>
      </w:r>
      <w:r w:rsidR="00F145A0" w:rsidRPr="009C7D6E">
        <w:rPr>
          <w:rFonts w:ascii="Arial" w:hAnsi="Arial" w:cs="Arial"/>
        </w:rPr>
        <w:t xml:space="preserve"> </w:t>
      </w:r>
      <w:proofErr w:type="spellStart"/>
      <w:r w:rsidR="00F145A0" w:rsidRPr="009C7D6E">
        <w:rPr>
          <w:rFonts w:ascii="Arial" w:hAnsi="Arial" w:cs="Arial"/>
        </w:rPr>
        <w:t>guest</w:t>
      </w:r>
      <w:r w:rsidRPr="009C7D6E">
        <w:rPr>
          <w:rFonts w:ascii="Arial" w:hAnsi="Arial" w:cs="Arial"/>
        </w:rPr>
        <w:t>cidades-resilientes</w:t>
      </w:r>
      <w:proofErr w:type="spellEnd"/>
      <w:r w:rsidRPr="009C7D6E">
        <w:rPr>
          <w:rFonts w:ascii="Arial" w:hAnsi="Arial" w:cs="Arial"/>
        </w:rPr>
        <w:t xml:space="preserve">&gt;. </w:t>
      </w:r>
      <w:proofErr w:type="spellStart"/>
      <w:r w:rsidRPr="009C7D6E">
        <w:rPr>
          <w:rFonts w:ascii="Arial" w:hAnsi="Arial" w:cs="Arial"/>
          <w:lang w:val="en-US"/>
        </w:rPr>
        <w:t>Acesso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 xml:space="preserve">: 17 </w:t>
      </w:r>
      <w:proofErr w:type="spellStart"/>
      <w:r w:rsidRPr="009C7D6E">
        <w:rPr>
          <w:rFonts w:ascii="Arial" w:hAnsi="Arial" w:cs="Arial"/>
          <w:lang w:val="en-US"/>
        </w:rPr>
        <w:t>jul</w:t>
      </w:r>
      <w:proofErr w:type="spellEnd"/>
      <w:r w:rsidRPr="009C7D6E">
        <w:rPr>
          <w:rFonts w:ascii="Arial" w:hAnsi="Arial" w:cs="Arial"/>
          <w:lang w:val="en-US"/>
        </w:rPr>
        <w:t xml:space="preserve"> 2017.</w:t>
      </w:r>
    </w:p>
    <w:p w14:paraId="7ED51DAF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  <w:lang w:val="en-US"/>
        </w:rPr>
        <w:t xml:space="preserve">BULKELEY, H.; BETSILL, M. (2003). </w:t>
      </w:r>
      <w:r w:rsidRPr="009C7D6E">
        <w:rPr>
          <w:rFonts w:ascii="Arial" w:hAnsi="Arial" w:cs="Arial"/>
          <w:b/>
          <w:lang w:val="en-US"/>
        </w:rPr>
        <w:t>Cities and climate change:</w:t>
      </w:r>
      <w:r w:rsidRPr="009C7D6E">
        <w:rPr>
          <w:rFonts w:ascii="Arial" w:hAnsi="Arial" w:cs="Arial"/>
          <w:lang w:val="en-US"/>
        </w:rPr>
        <w:t xml:space="preserve"> urban sustainability and global environmental Governance. </w:t>
      </w:r>
      <w:r w:rsidRPr="009C7D6E">
        <w:rPr>
          <w:rFonts w:ascii="Arial" w:hAnsi="Arial" w:cs="Arial"/>
        </w:rPr>
        <w:t xml:space="preserve">New York: </w:t>
      </w:r>
      <w:proofErr w:type="spellStart"/>
      <w:r w:rsidRPr="009C7D6E">
        <w:rPr>
          <w:rFonts w:ascii="Arial" w:hAnsi="Arial" w:cs="Arial"/>
        </w:rPr>
        <w:t>Routledge</w:t>
      </w:r>
      <w:proofErr w:type="spellEnd"/>
      <w:r w:rsidRPr="009C7D6E">
        <w:rPr>
          <w:rFonts w:ascii="Arial" w:hAnsi="Arial" w:cs="Arial"/>
        </w:rPr>
        <w:t>.</w:t>
      </w:r>
    </w:p>
    <w:p w14:paraId="50E0C0D4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BUSCH, A.; AMORIN, S. (2011). </w:t>
      </w:r>
      <w:r w:rsidRPr="009C7D6E">
        <w:rPr>
          <w:rFonts w:ascii="Arial" w:hAnsi="Arial" w:cs="Arial"/>
          <w:b/>
        </w:rPr>
        <w:t xml:space="preserve">A tragédia da região serrana do Rio de Janeiro em 2011: </w:t>
      </w:r>
      <w:r w:rsidRPr="009C7D6E">
        <w:rPr>
          <w:rFonts w:ascii="Arial" w:hAnsi="Arial" w:cs="Arial"/>
        </w:rPr>
        <w:t>procurando respostas. São Paulo: ENAP.</w:t>
      </w:r>
    </w:p>
    <w:p w14:paraId="59526167" w14:textId="77777777" w:rsidR="000007EF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CARMO, R. L. (2014). “Urbanização e Desastres: Desafios para a Segurança Humana no Brasil”. In.: CARMO, R. L.; VALÊNCIO, N. (</w:t>
      </w:r>
      <w:proofErr w:type="spellStart"/>
      <w:r w:rsidRPr="009C7D6E">
        <w:rPr>
          <w:rFonts w:ascii="Arial" w:hAnsi="Arial" w:cs="Arial"/>
        </w:rPr>
        <w:t>Orgs</w:t>
      </w:r>
      <w:proofErr w:type="spellEnd"/>
      <w:r w:rsidRPr="009C7D6E">
        <w:rPr>
          <w:rFonts w:ascii="Arial" w:hAnsi="Arial" w:cs="Arial"/>
        </w:rPr>
        <w:t xml:space="preserve">.) </w:t>
      </w:r>
      <w:r w:rsidRPr="009C7D6E">
        <w:rPr>
          <w:rFonts w:ascii="Arial" w:hAnsi="Arial" w:cs="Arial"/>
          <w:b/>
        </w:rPr>
        <w:t>Segurança humana no contexto dos desastres.</w:t>
      </w:r>
      <w:r w:rsidRPr="009C7D6E">
        <w:rPr>
          <w:rFonts w:ascii="Arial" w:hAnsi="Arial" w:cs="Arial"/>
        </w:rPr>
        <w:t xml:space="preserve"> São Carlos: </w:t>
      </w:r>
      <w:proofErr w:type="spellStart"/>
      <w:r w:rsidRPr="009C7D6E">
        <w:rPr>
          <w:rFonts w:ascii="Arial" w:hAnsi="Arial" w:cs="Arial"/>
        </w:rPr>
        <w:t>RiMa</w:t>
      </w:r>
      <w:proofErr w:type="spellEnd"/>
      <w:r w:rsidRPr="009C7D6E">
        <w:rPr>
          <w:rFonts w:ascii="Arial" w:hAnsi="Arial" w:cs="Arial"/>
        </w:rPr>
        <w:t xml:space="preserve"> Editora.</w:t>
      </w:r>
    </w:p>
    <w:p w14:paraId="486F84D5" w14:textId="77777777" w:rsidR="003337B9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In.: OJIMA, R.; MARANDOLA Jr; E. (</w:t>
      </w:r>
      <w:proofErr w:type="spellStart"/>
      <w:r w:rsidRPr="009C7D6E">
        <w:rPr>
          <w:rFonts w:ascii="Arial" w:hAnsi="Arial" w:cs="Arial"/>
        </w:rPr>
        <w:t>Orgs</w:t>
      </w:r>
      <w:proofErr w:type="spellEnd"/>
      <w:r w:rsidRPr="009C7D6E">
        <w:rPr>
          <w:rFonts w:ascii="Arial" w:hAnsi="Arial" w:cs="Arial"/>
        </w:rPr>
        <w:t xml:space="preserve">.) </w:t>
      </w:r>
      <w:r w:rsidRPr="009C7D6E">
        <w:rPr>
          <w:rFonts w:ascii="Arial" w:hAnsi="Arial" w:cs="Arial"/>
          <w:b/>
        </w:rPr>
        <w:t>Mudanças climáticas e as cidades:</w:t>
      </w:r>
      <w:r w:rsidRPr="009C7D6E">
        <w:rPr>
          <w:rFonts w:ascii="Arial" w:hAnsi="Arial" w:cs="Arial"/>
        </w:rPr>
        <w:t xml:space="preserve"> novos e antigos debates na busca da sustentabilidade urbana e social. São Paulo: </w:t>
      </w:r>
      <w:proofErr w:type="spellStart"/>
      <w:r w:rsidRPr="009C7D6E">
        <w:rPr>
          <w:rFonts w:ascii="Arial" w:hAnsi="Arial" w:cs="Arial"/>
        </w:rPr>
        <w:t>Blücher</w:t>
      </w:r>
      <w:proofErr w:type="spellEnd"/>
      <w:r w:rsidRPr="009C7D6E">
        <w:rPr>
          <w:rFonts w:ascii="Arial" w:hAnsi="Arial" w:cs="Arial"/>
        </w:rPr>
        <w:t>.</w:t>
      </w:r>
    </w:p>
    <w:p w14:paraId="7947C61A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IPPUC. </w:t>
      </w:r>
      <w:r w:rsidRPr="009C7D6E">
        <w:rPr>
          <w:rFonts w:ascii="Arial" w:hAnsi="Arial" w:cs="Arial"/>
          <w:b/>
        </w:rPr>
        <w:t>Avaliação de vulnerabilidade ambiental e socioeconômica para o município de Curitiba.</w:t>
      </w:r>
      <w:r w:rsidRPr="009C7D6E">
        <w:rPr>
          <w:rFonts w:ascii="Arial" w:hAnsi="Arial" w:cs="Arial"/>
        </w:rPr>
        <w:t xml:space="preserve"> São Paulo: ANTP, 2014. 64p.</w:t>
      </w:r>
    </w:p>
    <w:p w14:paraId="5187D4C5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JACOBI, P; PAZ, M. G. A; LEÃO, R. S.; ESTANCIONE, L. M. B (2013). </w:t>
      </w:r>
      <w:r w:rsidRPr="009C7D6E">
        <w:rPr>
          <w:rFonts w:ascii="Arial" w:hAnsi="Arial" w:cs="Arial"/>
          <w:lang w:val="en-US"/>
        </w:rPr>
        <w:t xml:space="preserve">Water governance and natural disasters in the Metropolitan Region of São Paulo, Brazil. </w:t>
      </w:r>
      <w:r w:rsidRPr="009C7D6E">
        <w:rPr>
          <w:rFonts w:ascii="Arial" w:hAnsi="Arial" w:cs="Arial"/>
          <w:b/>
          <w:lang w:val="en-US"/>
        </w:rPr>
        <w:t>International Journal of Urban Sustainable Development</w:t>
      </w:r>
      <w:r w:rsidRPr="009C7D6E">
        <w:rPr>
          <w:rFonts w:ascii="Arial" w:hAnsi="Arial" w:cs="Arial"/>
          <w:lang w:val="en-US"/>
        </w:rPr>
        <w:t>, vol. 5, n. 1, p. 77-88.</w:t>
      </w:r>
    </w:p>
    <w:p w14:paraId="62FA772F" w14:textId="77777777" w:rsidR="003337B9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MARICATO, E.; OGURA, A.T.; COMARÚ, F. (2010). “Crise urbana, produção do habitat e doença”. In: SALDIVA, P. (Org.). </w:t>
      </w:r>
      <w:r w:rsidRPr="009C7D6E">
        <w:rPr>
          <w:rFonts w:ascii="Arial" w:hAnsi="Arial" w:cs="Arial"/>
          <w:b/>
        </w:rPr>
        <w:t>Meio Ambiente e Saúde:</w:t>
      </w:r>
      <w:r w:rsidRPr="009C7D6E">
        <w:rPr>
          <w:rFonts w:ascii="Arial" w:hAnsi="Arial" w:cs="Arial"/>
        </w:rPr>
        <w:t xml:space="preserve"> O Desafio das Metrópoles. São Paulo: Instituo Saúde e Sustentabilidade.</w:t>
      </w:r>
    </w:p>
    <w:p w14:paraId="3DBB3C50" w14:textId="77777777" w:rsidR="000B20F4" w:rsidRPr="009C7D6E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ONU. </w:t>
      </w:r>
      <w:r w:rsidRPr="009C7D6E">
        <w:rPr>
          <w:rFonts w:ascii="Arial" w:hAnsi="Arial" w:cs="Arial"/>
          <w:b/>
        </w:rPr>
        <w:t xml:space="preserve">Como construir cidades mais </w:t>
      </w:r>
      <w:proofErr w:type="spellStart"/>
      <w:r w:rsidRPr="009C7D6E">
        <w:rPr>
          <w:rFonts w:ascii="Arial" w:hAnsi="Arial" w:cs="Arial"/>
          <w:b/>
        </w:rPr>
        <w:t>resilientes</w:t>
      </w:r>
      <w:proofErr w:type="spellEnd"/>
      <w:r w:rsidRPr="009C7D6E">
        <w:rPr>
          <w:rFonts w:ascii="Arial" w:hAnsi="Arial" w:cs="Arial"/>
          <w:b/>
        </w:rPr>
        <w:t>:</w:t>
      </w:r>
      <w:r w:rsidRPr="009C7D6E">
        <w:rPr>
          <w:rFonts w:ascii="Arial" w:hAnsi="Arial" w:cs="Arial"/>
        </w:rPr>
        <w:t xml:space="preserve"> um Guia Para Gestores Públicos Locais, Genebra: Nações Unidas, 2012.</w:t>
      </w:r>
    </w:p>
    <w:p w14:paraId="530594AA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RIBEIRO, W. C. (2008). Impactos das mudanças climáticas em cidades no Brasil. </w:t>
      </w:r>
      <w:proofErr w:type="spellStart"/>
      <w:r w:rsidRPr="009C7D6E">
        <w:rPr>
          <w:rFonts w:ascii="Arial" w:hAnsi="Arial" w:cs="Arial"/>
          <w:b/>
          <w:lang w:val="en-US"/>
        </w:rPr>
        <w:t>Parcerias</w:t>
      </w:r>
      <w:proofErr w:type="spellEnd"/>
      <w:r w:rsidRPr="009C7D6E">
        <w:rPr>
          <w:rFonts w:ascii="Arial" w:hAnsi="Arial" w:cs="Arial"/>
          <w:b/>
          <w:lang w:val="en-US"/>
        </w:rPr>
        <w:t xml:space="preserve"> </w:t>
      </w:r>
      <w:proofErr w:type="spellStart"/>
      <w:r w:rsidRPr="009C7D6E">
        <w:rPr>
          <w:rFonts w:ascii="Arial" w:hAnsi="Arial" w:cs="Arial"/>
          <w:b/>
          <w:lang w:val="en-US"/>
        </w:rPr>
        <w:t>estratégicas</w:t>
      </w:r>
      <w:proofErr w:type="spellEnd"/>
      <w:r w:rsidRPr="009C7D6E">
        <w:rPr>
          <w:rFonts w:ascii="Arial" w:hAnsi="Arial" w:cs="Arial"/>
          <w:lang w:val="en-US"/>
        </w:rPr>
        <w:t>, Brasília, n.27, p. 297-321.</w:t>
      </w:r>
    </w:p>
    <w:p w14:paraId="1825222A" w14:textId="77777777"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  <w:lang w:val="en-US"/>
        </w:rPr>
        <w:t xml:space="preserve">SATTERTHWAITE, D. et al. (2007). </w:t>
      </w:r>
      <w:r w:rsidRPr="009C7D6E">
        <w:rPr>
          <w:rFonts w:ascii="Arial" w:hAnsi="Arial" w:cs="Arial"/>
          <w:b/>
          <w:lang w:val="en-US"/>
        </w:rPr>
        <w:t>Adapting to Climate Change in Urban Areas:</w:t>
      </w:r>
      <w:r w:rsidRPr="009C7D6E">
        <w:rPr>
          <w:rFonts w:ascii="Arial" w:hAnsi="Arial" w:cs="Arial"/>
          <w:lang w:val="en-US"/>
        </w:rPr>
        <w:t xml:space="preserve"> The possibilities and constraints in low- and middle-income nations. London: International Institute for Environment and Development (IIED). </w:t>
      </w:r>
      <w:proofErr w:type="spellStart"/>
      <w:r w:rsidRPr="009C7D6E">
        <w:rPr>
          <w:rFonts w:ascii="Arial" w:hAnsi="Arial" w:cs="Arial"/>
          <w:lang w:val="en-US"/>
        </w:rPr>
        <w:t>Disponível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 xml:space="preserve">: &lt;http://pubs.iied.org/pdfs/10549IIED.pdf&gt;. </w:t>
      </w:r>
      <w:proofErr w:type="spellStart"/>
      <w:r w:rsidRPr="009C7D6E">
        <w:rPr>
          <w:rFonts w:ascii="Arial" w:hAnsi="Arial" w:cs="Arial"/>
          <w:lang w:val="en-US"/>
        </w:rPr>
        <w:t>Acesso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>: 20 jun. 2011.</w:t>
      </w:r>
    </w:p>
    <w:p w14:paraId="639C6804" w14:textId="77777777" w:rsidR="009D3BD4" w:rsidRPr="009C7D6E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9C7D6E">
        <w:rPr>
          <w:rFonts w:ascii="Arial" w:eastAsia="Times New Roman" w:hAnsi="Arial" w:cs="Arial"/>
          <w:noProof/>
          <w:lang w:val="en-US" w:eastAsia="pt-BR"/>
        </w:rPr>
        <w:t>UNISDR</w:t>
      </w:r>
      <w:r w:rsidR="001005B7" w:rsidRPr="009C7D6E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9C7D6E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9C7D6E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9C7D6E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9C7D6E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9C7D6E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9C7D6E">
        <w:rPr>
          <w:rFonts w:ascii="Arial" w:eastAsia="Times New Roman" w:hAnsi="Arial" w:cs="Arial"/>
          <w:noProof/>
          <w:lang w:eastAsia="pt-BR"/>
        </w:rPr>
        <w:t xml:space="preserve"> </w:t>
      </w:r>
      <w:r w:rsidRPr="009C7D6E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9C7D6E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14:paraId="024F5B97" w14:textId="77777777" w:rsidR="000B20F4" w:rsidRPr="009C7D6E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  <w:lang w:val="en-US"/>
        </w:rPr>
        <w:t xml:space="preserve">UN-HABITAT. </w:t>
      </w:r>
      <w:r w:rsidR="000B20F4" w:rsidRPr="009C7D6E">
        <w:rPr>
          <w:rFonts w:ascii="Arial" w:hAnsi="Arial" w:cs="Arial"/>
          <w:b/>
          <w:lang w:val="en-US"/>
        </w:rPr>
        <w:t>Cities and climate change:</w:t>
      </w:r>
      <w:r w:rsidR="000B20F4" w:rsidRPr="009C7D6E">
        <w:rPr>
          <w:rFonts w:ascii="Arial" w:hAnsi="Arial" w:cs="Arial"/>
          <w:lang w:val="en-US"/>
        </w:rPr>
        <w:t xml:space="preserve"> policy directions. Glob</w:t>
      </w:r>
      <w:r w:rsidR="00F145A0" w:rsidRPr="009C7D6E">
        <w:rPr>
          <w:rFonts w:ascii="Arial" w:hAnsi="Arial" w:cs="Arial"/>
          <w:lang w:val="en-US"/>
        </w:rPr>
        <w:t>al report on human settlements. A</w:t>
      </w:r>
      <w:r w:rsidR="000B20F4" w:rsidRPr="009C7D6E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9C7D6E">
        <w:rPr>
          <w:rFonts w:ascii="Arial" w:hAnsi="Arial" w:cs="Arial"/>
          <w:lang w:val="en-US"/>
        </w:rPr>
        <w:t xml:space="preserve"> </w:t>
      </w:r>
      <w:r w:rsidR="000B20F4" w:rsidRPr="009C7D6E">
        <w:rPr>
          <w:rFonts w:ascii="Arial" w:hAnsi="Arial" w:cs="Arial"/>
          <w:lang w:val="en-US"/>
        </w:rPr>
        <w:t xml:space="preserve">11.Abridged.English.pdf&gt;. </w:t>
      </w:r>
      <w:r w:rsidR="000B20F4" w:rsidRPr="009C7D6E">
        <w:rPr>
          <w:rFonts w:ascii="Arial" w:hAnsi="Arial" w:cs="Arial"/>
        </w:rPr>
        <w:t>Access: 20 de maio de 2011</w:t>
      </w:r>
    </w:p>
    <w:p w14:paraId="3979662E" w14:textId="77777777" w:rsidR="0092008A" w:rsidRPr="009C7D6E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VALENCIO, N. F. S. et al. (2009). </w:t>
      </w:r>
      <w:r w:rsidRPr="009C7D6E">
        <w:rPr>
          <w:rFonts w:ascii="Arial" w:hAnsi="Arial" w:cs="Arial"/>
          <w:b/>
        </w:rPr>
        <w:t>Sociologia dos desastres.</w:t>
      </w:r>
      <w:r w:rsidRPr="009C7D6E">
        <w:rPr>
          <w:rFonts w:ascii="Arial" w:hAnsi="Arial" w:cs="Arial"/>
        </w:rPr>
        <w:t xml:space="preserve"> Construção, interfaces e perspectivas no Brasil. São Carlos: </w:t>
      </w:r>
      <w:proofErr w:type="spellStart"/>
      <w:r w:rsidRPr="009C7D6E">
        <w:rPr>
          <w:rFonts w:ascii="Arial" w:hAnsi="Arial" w:cs="Arial"/>
        </w:rPr>
        <w:t>RiMa</w:t>
      </w:r>
      <w:proofErr w:type="spellEnd"/>
      <w:r w:rsidRPr="009C7D6E">
        <w:rPr>
          <w:rFonts w:ascii="Arial" w:hAnsi="Arial" w:cs="Arial"/>
        </w:rPr>
        <w:t xml:space="preserve"> Editora, 2009.</w:t>
      </w:r>
    </w:p>
    <w:p w14:paraId="0151C0A5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proofErr w:type="spellStart"/>
      <w:r w:rsidRPr="009C7D6E">
        <w:rPr>
          <w:rFonts w:ascii="Arial" w:hAnsi="Arial" w:cs="Arial"/>
          <w:b/>
        </w:rPr>
        <w:t>Territorium</w:t>
      </w:r>
      <w:proofErr w:type="spellEnd"/>
      <w:r w:rsidRPr="009C7D6E">
        <w:rPr>
          <w:rFonts w:ascii="Arial" w:hAnsi="Arial" w:cs="Arial"/>
        </w:rPr>
        <w:t>, Coimbra, v. 18, p. 147-156.</w:t>
      </w:r>
    </w:p>
    <w:p w14:paraId="38581A76" w14:textId="77777777" w:rsidR="0092008A" w:rsidRPr="009C7D6E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VARGAS, M.; RODRIGUES, D. F. (2009). Regime internacional de mudanças climáticas e cooperação descentralizada: o papel das grandes cidades nas políticas de adaptação e mitigação. In: HOGAN, D. J.; MARANDOLA JUNIOR, E. (Eds.). </w:t>
      </w:r>
      <w:r w:rsidRPr="009C7D6E">
        <w:rPr>
          <w:rFonts w:ascii="Arial" w:hAnsi="Arial" w:cs="Arial"/>
          <w:b/>
        </w:rPr>
        <w:t>População e mudança climática:</w:t>
      </w:r>
      <w:r w:rsidRPr="009C7D6E">
        <w:rPr>
          <w:rFonts w:ascii="Arial" w:hAnsi="Arial" w:cs="Arial"/>
        </w:rPr>
        <w:t xml:space="preserve"> dimensões humanas das mudanças ambientais globais. Campinas: Ed. UNICAMP.</w:t>
      </w:r>
    </w:p>
    <w:p w14:paraId="26FBF444" w14:textId="77777777"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VEYRET, Y. (Org.) (2007). </w:t>
      </w:r>
      <w:r w:rsidRPr="009C7D6E">
        <w:rPr>
          <w:rFonts w:ascii="Arial" w:hAnsi="Arial" w:cs="Arial"/>
          <w:b/>
        </w:rPr>
        <w:t>Os riscos:</w:t>
      </w:r>
      <w:r w:rsidRPr="009C7D6E">
        <w:rPr>
          <w:rFonts w:ascii="Arial" w:hAnsi="Arial" w:cs="Arial"/>
        </w:rPr>
        <w:t xml:space="preserve"> o homem como agressor e vítima do meio ambiente. Tradução: </w:t>
      </w:r>
      <w:proofErr w:type="spellStart"/>
      <w:r w:rsidRPr="009C7D6E">
        <w:rPr>
          <w:rFonts w:ascii="Arial" w:hAnsi="Arial" w:cs="Arial"/>
        </w:rPr>
        <w:t>Dilson</w:t>
      </w:r>
      <w:proofErr w:type="spellEnd"/>
      <w:r w:rsidRPr="009C7D6E">
        <w:rPr>
          <w:rFonts w:ascii="Arial" w:hAnsi="Arial" w:cs="Arial"/>
        </w:rPr>
        <w:t xml:space="preserve"> Ferreira da Cruz. São Paulo: Contexto.</w:t>
      </w:r>
    </w:p>
    <w:p w14:paraId="2AD69A03" w14:textId="77777777" w:rsidR="009D3BD4" w:rsidRPr="00CE74D7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9D3BD4" w:rsidRPr="00CE74D7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duardo Gomes Pinheiro" w:date="2017-08-14T10:35:00Z" w:initials="EGP">
    <w:p w14:paraId="7F0398E6" w14:textId="77777777" w:rsidR="0034340A" w:rsidRPr="0034340A" w:rsidRDefault="0034340A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Antes desse módulo, vou preparar uma mensagem inicial para incluirmos na publicação contendo esses encartes.</w:t>
      </w:r>
      <w:bookmarkStart w:id="2" w:name="_GoBack"/>
      <w:bookmarkEnd w:id="2"/>
    </w:p>
  </w:comment>
  <w:comment w:id="4" w:author="Eduardo Gomes Pinheiro" w:date="2017-08-14T10:10:00Z" w:initials="EGP">
    <w:p w14:paraId="480DB9A6" w14:textId="77777777" w:rsidR="00772F7E" w:rsidRPr="00772F7E" w:rsidRDefault="00772F7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De quem é essa frase, especialmente a questão da especulação imobiliária?</w:t>
      </w:r>
    </w:p>
  </w:comment>
  <w:comment w:id="17" w:author="Eduardo Gomes Pinheiro" w:date="2017-08-14T10:12:00Z" w:initials="EGP">
    <w:p w14:paraId="5197E627" w14:textId="77777777" w:rsidR="00772F7E" w:rsidRDefault="00772F7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 xml:space="preserve">Modificar figura: </w:t>
      </w:r>
    </w:p>
    <w:p w14:paraId="4B653FA2" w14:textId="77777777" w:rsidR="00772F7E" w:rsidRDefault="00772F7E">
      <w:pPr>
        <w:pStyle w:val="Textodecomentrio"/>
        <w:rPr>
          <w:lang w:val="pt-BR"/>
        </w:rPr>
      </w:pPr>
      <w:r>
        <w:rPr>
          <w:lang w:val="pt-BR"/>
        </w:rPr>
        <w:t>- SINPDEC pode ser o título posicionado na parte superior</w:t>
      </w:r>
    </w:p>
    <w:p w14:paraId="0646FF0D" w14:textId="77777777" w:rsidR="00772F7E" w:rsidRDefault="00772F7E" w:rsidP="00772F7E">
      <w:pPr>
        <w:pStyle w:val="Textodecomentrio"/>
        <w:rPr>
          <w:lang w:val="pt-BR"/>
        </w:rPr>
      </w:pPr>
      <w:r>
        <w:rPr>
          <w:lang w:val="pt-BR"/>
        </w:rPr>
        <w:t xml:space="preserve">- </w:t>
      </w:r>
      <w:proofErr w:type="gramStart"/>
      <w:r>
        <w:rPr>
          <w:lang w:val="pt-BR"/>
        </w:rPr>
        <w:t>as</w:t>
      </w:r>
      <w:proofErr w:type="gramEnd"/>
      <w:r>
        <w:rPr>
          <w:lang w:val="pt-BR"/>
        </w:rPr>
        <w:t xml:space="preserve"> siglas podem ser adequadas: CORPDEC (para regionais) e, no lugar de COMPDEC não precisa haver sigla, mas a inscrição órgãos Municipais de Coordenação em Proteção e Defesa Civil</w:t>
      </w:r>
    </w:p>
    <w:p w14:paraId="6CB336FD" w14:textId="77777777" w:rsidR="00772F7E" w:rsidRPr="00772F7E" w:rsidRDefault="00772F7E" w:rsidP="00772F7E">
      <w:pPr>
        <w:pStyle w:val="Textodecomentrio"/>
        <w:rPr>
          <w:lang w:val="pt-BR"/>
        </w:rPr>
      </w:pPr>
      <w:r>
        <w:rPr>
          <w:lang w:val="pt-BR"/>
        </w:rPr>
        <w:t>- O Conselho Regional de Proteção e Defesa Civil CORPDEC não está previsto na Lei 12608, portanto, não precisa estar aqui na pirâmide também.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0398E6" w15:done="0"/>
  <w15:commentEx w15:paraId="480DB9A6" w15:done="0"/>
  <w15:commentEx w15:paraId="6CB336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uardo Gomes Pinheiro">
    <w15:presenceInfo w15:providerId="None" w15:userId="Eduardo Gomes Pinhei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26"/>
    <w:rsid w:val="000007EF"/>
    <w:rsid w:val="0004172D"/>
    <w:rsid w:val="00073544"/>
    <w:rsid w:val="000A101B"/>
    <w:rsid w:val="000B20F4"/>
    <w:rsid w:val="001005B7"/>
    <w:rsid w:val="00190B3E"/>
    <w:rsid w:val="002000DB"/>
    <w:rsid w:val="002532D2"/>
    <w:rsid w:val="00294F41"/>
    <w:rsid w:val="002F2BE8"/>
    <w:rsid w:val="003302D8"/>
    <w:rsid w:val="003337B9"/>
    <w:rsid w:val="0034340A"/>
    <w:rsid w:val="003E689B"/>
    <w:rsid w:val="003F0BB8"/>
    <w:rsid w:val="00411356"/>
    <w:rsid w:val="00427710"/>
    <w:rsid w:val="004356EF"/>
    <w:rsid w:val="004A3ED4"/>
    <w:rsid w:val="004B62FA"/>
    <w:rsid w:val="00542B39"/>
    <w:rsid w:val="006416A9"/>
    <w:rsid w:val="006942AE"/>
    <w:rsid w:val="006945AF"/>
    <w:rsid w:val="006B1041"/>
    <w:rsid w:val="006D1315"/>
    <w:rsid w:val="006D5119"/>
    <w:rsid w:val="00735CE3"/>
    <w:rsid w:val="0073676D"/>
    <w:rsid w:val="00772F7E"/>
    <w:rsid w:val="007828CA"/>
    <w:rsid w:val="008A3385"/>
    <w:rsid w:val="008D5C11"/>
    <w:rsid w:val="008F106B"/>
    <w:rsid w:val="0092008A"/>
    <w:rsid w:val="009737E3"/>
    <w:rsid w:val="0098660D"/>
    <w:rsid w:val="009C7D6E"/>
    <w:rsid w:val="009D3BD4"/>
    <w:rsid w:val="00AA611A"/>
    <w:rsid w:val="00AD50CF"/>
    <w:rsid w:val="00AE4C8C"/>
    <w:rsid w:val="00AF61A9"/>
    <w:rsid w:val="00B12B17"/>
    <w:rsid w:val="00B55203"/>
    <w:rsid w:val="00B87D23"/>
    <w:rsid w:val="00BB1865"/>
    <w:rsid w:val="00C05289"/>
    <w:rsid w:val="00C162F1"/>
    <w:rsid w:val="00C73196"/>
    <w:rsid w:val="00C93898"/>
    <w:rsid w:val="00CC1E26"/>
    <w:rsid w:val="00CE74D7"/>
    <w:rsid w:val="00D26330"/>
    <w:rsid w:val="00DA6B55"/>
    <w:rsid w:val="00DF1ED4"/>
    <w:rsid w:val="00E005F6"/>
    <w:rsid w:val="00E75E6B"/>
    <w:rsid w:val="00F145A0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2385"/>
  <w15:docId w15:val="{4E834C88-42E5-4612-8CD0-8FD97913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microsoft.com/office/2011/relationships/commentsExtended" Target="commentsExtended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comments" Target="comment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Eduardo Gomes Pinheiro</cp:lastModifiedBy>
  <cp:revision>2</cp:revision>
  <dcterms:created xsi:type="dcterms:W3CDTF">2017-08-14T13:37:00Z</dcterms:created>
  <dcterms:modified xsi:type="dcterms:W3CDTF">2017-08-14T13:37:00Z</dcterms:modified>
</cp:coreProperties>
</file>