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F5" w:rsidRDefault="007C5814" w:rsidP="00F326F5">
      <w:pPr>
        <w:ind w:left="-567" w:right="-427" w:firstLine="851"/>
        <w:rPr>
          <w:rFonts w:ascii="Arial" w:hAnsi="Arial" w:cs="Arial"/>
          <w:b/>
          <w:sz w:val="24"/>
          <w:szCs w:val="24"/>
        </w:rPr>
      </w:pP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74AE5" wp14:editId="2CF0E432">
                <wp:simplePos x="0" y="0"/>
                <wp:positionH relativeFrom="column">
                  <wp:posOffset>-746125</wp:posOffset>
                </wp:positionH>
                <wp:positionV relativeFrom="paragraph">
                  <wp:posOffset>282262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F326F5" w:rsidRDefault="002B74C1" w:rsidP="00F326F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26F5">
                              <w:rPr>
                                <w:b/>
                                <w:sz w:val="28"/>
                                <w:szCs w:val="28"/>
                              </w:rPr>
                              <w:t>AULA 2</w:t>
                            </w:r>
                            <w:r w:rsidR="00411356" w:rsidRPr="00F326F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F326F5">
                              <w:rPr>
                                <w:b/>
                                <w:sz w:val="28"/>
                                <w:szCs w:val="28"/>
                              </w:rPr>
                              <w:t>O QUE A MINHA CIDADE PRECISA PARA SE TORNAR RESILIENTE?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22.25pt;width:544.1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s6TAIAAIo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" fillcolor="#e5dfec [663]">
                <v:textbox>
                  <w:txbxContent>
                    <w:p w:rsidR="00411356" w:rsidRPr="00F326F5" w:rsidRDefault="002B74C1" w:rsidP="00F326F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326F5">
                        <w:rPr>
                          <w:b/>
                          <w:sz w:val="28"/>
                          <w:szCs w:val="28"/>
                        </w:rPr>
                        <w:t>AULA 2</w:t>
                      </w:r>
                      <w:r w:rsidR="00411356" w:rsidRPr="00F326F5">
                        <w:rPr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Pr="00F326F5">
                        <w:rPr>
                          <w:b/>
                          <w:sz w:val="28"/>
                          <w:szCs w:val="28"/>
                        </w:rPr>
                        <w:t>O QUE A MINHA CIDADE PRECISA PARA SE TORNAR RESILIENTE?</w:t>
                      </w:r>
                    </w:p>
                  </w:txbxContent>
                </v:textbox>
              </v:shape>
            </w:pict>
          </mc:Fallback>
        </mc:AlternateContent>
      </w: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0EA3E" wp14:editId="1446F164">
                <wp:simplePos x="0" y="0"/>
                <wp:positionH relativeFrom="column">
                  <wp:posOffset>-749935</wp:posOffset>
                </wp:positionH>
                <wp:positionV relativeFrom="paragraph">
                  <wp:posOffset>-142553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411356" w:rsidRDefault="00411356" w:rsidP="0022053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MÓDULO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05pt;margin-top:-11.2pt;width:544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IQTwIAAJE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" fillcolor="#ccc0d9 [1303]">
                <v:textbox>
                  <w:txbxContent>
                    <w:p w:rsidR="00411356" w:rsidRPr="00411356" w:rsidRDefault="00411356" w:rsidP="0022053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:rsidR="007C5814" w:rsidRPr="00F326F5" w:rsidRDefault="007C5814" w:rsidP="00F326F5">
      <w:pPr>
        <w:ind w:left="-567" w:right="-427" w:firstLine="851"/>
        <w:rPr>
          <w:rFonts w:ascii="Arial" w:hAnsi="Arial" w:cs="Arial"/>
          <w:b/>
          <w:sz w:val="24"/>
          <w:szCs w:val="24"/>
        </w:rPr>
      </w:pPr>
    </w:p>
    <w:p w:rsidR="003E243D" w:rsidRDefault="003E243D" w:rsidP="009479E2">
      <w:pPr>
        <w:spacing w:before="240" w:line="360" w:lineRule="auto"/>
        <w:ind w:left="-567" w:right="-427" w:firstLine="567"/>
        <w:jc w:val="both"/>
        <w:rPr>
          <w:ins w:id="0" w:author="FABIANE ALINE ACORDES" w:date="2017-08-17T11:10:00Z"/>
          <w:rFonts w:ascii="Arial" w:hAnsi="Arial" w:cs="Arial"/>
          <w:sz w:val="4"/>
          <w:szCs w:val="4"/>
        </w:rPr>
      </w:pPr>
    </w:p>
    <w:p w:rsidR="003E243D" w:rsidRPr="003E243D" w:rsidRDefault="003E243D" w:rsidP="003E243D">
      <w:pPr>
        <w:widowControl w:val="0"/>
        <w:spacing w:before="64" w:after="0" w:line="240" w:lineRule="auto"/>
        <w:ind w:left="1133" w:right="2035"/>
        <w:outlineLvl w:val="2"/>
        <w:rPr>
          <w:rFonts w:ascii="Arial" w:eastAsia="Arial" w:hAnsi="Arial" w:cs="Arial"/>
          <w:b/>
          <w:bCs/>
          <w:sz w:val="28"/>
          <w:szCs w:val="28"/>
        </w:rPr>
      </w:pPr>
      <w:r w:rsidRPr="003E243D">
        <w:rPr>
          <w:rFonts w:ascii="Arial" w:eastAsia="Arial" w:hAnsi="Arial" w:cs="Arial"/>
          <w:b/>
          <w:bCs/>
          <w:color w:val="11A64A"/>
          <w:sz w:val="28"/>
          <w:szCs w:val="28"/>
        </w:rPr>
        <w:t xml:space="preserve">O </w:t>
      </w:r>
      <w:r w:rsidRPr="003E243D">
        <w:rPr>
          <w:rFonts w:ascii="Arial" w:eastAsia="Arial" w:hAnsi="Arial" w:cs="Arial"/>
          <w:b/>
          <w:bCs/>
          <w:color w:val="11A64A"/>
          <w:spacing w:val="-3"/>
          <w:sz w:val="28"/>
          <w:szCs w:val="28"/>
        </w:rPr>
        <w:t xml:space="preserve">QUE </w:t>
      </w:r>
      <w:r w:rsidRPr="003E243D">
        <w:rPr>
          <w:rFonts w:ascii="Arial" w:eastAsia="Arial" w:hAnsi="Arial" w:cs="Arial"/>
          <w:b/>
          <w:bCs/>
          <w:color w:val="11A64A"/>
          <w:sz w:val="28"/>
          <w:szCs w:val="28"/>
        </w:rPr>
        <w:t xml:space="preserve">É UMA </w:t>
      </w:r>
      <w:r w:rsidRPr="003E243D">
        <w:rPr>
          <w:rFonts w:ascii="Arial" w:eastAsia="Arial" w:hAnsi="Arial" w:cs="Arial"/>
          <w:b/>
          <w:bCs/>
          <w:color w:val="11A64A"/>
          <w:spacing w:val="-5"/>
          <w:sz w:val="28"/>
          <w:szCs w:val="28"/>
        </w:rPr>
        <w:t xml:space="preserve">CIDADE </w:t>
      </w:r>
      <w:r w:rsidRPr="003E243D">
        <w:rPr>
          <w:rFonts w:ascii="Arial" w:eastAsia="Arial" w:hAnsi="Arial" w:cs="Arial"/>
          <w:b/>
          <w:bCs/>
          <w:color w:val="11A64A"/>
          <w:spacing w:val="-3"/>
          <w:sz w:val="28"/>
          <w:szCs w:val="28"/>
        </w:rPr>
        <w:t xml:space="preserve">RESILIENTE </w:t>
      </w:r>
      <w:r w:rsidRPr="003E243D">
        <w:rPr>
          <w:rFonts w:ascii="Arial" w:eastAsia="Arial" w:hAnsi="Arial" w:cs="Arial"/>
          <w:b/>
          <w:bCs/>
          <w:color w:val="11A64A"/>
          <w:sz w:val="28"/>
          <w:szCs w:val="28"/>
        </w:rPr>
        <w:t xml:space="preserve">A </w:t>
      </w:r>
      <w:r w:rsidRPr="003E243D">
        <w:rPr>
          <w:rFonts w:ascii="Arial" w:eastAsia="Arial" w:hAnsi="Arial" w:cs="Arial"/>
          <w:b/>
          <w:bCs/>
          <w:color w:val="11A64A"/>
          <w:spacing w:val="-5"/>
          <w:sz w:val="28"/>
          <w:szCs w:val="28"/>
        </w:rPr>
        <w:t>DESASTRES?</w:t>
      </w:r>
    </w:p>
    <w:p w:rsidR="003E243D" w:rsidRPr="003E243D" w:rsidRDefault="003E243D" w:rsidP="003E243D">
      <w:pPr>
        <w:widowControl w:val="0"/>
        <w:spacing w:before="11" w:after="0" w:line="240" w:lineRule="auto"/>
        <w:rPr>
          <w:rFonts w:ascii="Arial" w:eastAsia="Arial" w:hAnsi="Arial" w:cs="Arial"/>
          <w:b/>
          <w:sz w:val="36"/>
          <w:szCs w:val="24"/>
        </w:rPr>
      </w:pPr>
    </w:p>
    <w:p w:rsidR="003E243D" w:rsidRPr="003E243D" w:rsidRDefault="003E243D" w:rsidP="003E243D">
      <w:pPr>
        <w:widowControl w:val="0"/>
        <w:spacing w:after="0" w:line="240" w:lineRule="auto"/>
        <w:ind w:left="1133" w:right="2035"/>
        <w:outlineLvl w:val="4"/>
        <w:rPr>
          <w:rFonts w:ascii="Arial" w:eastAsia="Arial" w:hAnsi="Arial" w:cs="Arial"/>
          <w:b/>
          <w:bCs/>
          <w:sz w:val="24"/>
          <w:szCs w:val="24"/>
        </w:rPr>
      </w:pPr>
      <w:r w:rsidRPr="003E243D">
        <w:rPr>
          <w:rFonts w:ascii="Arial" w:eastAsia="Arial" w:hAnsi="Arial" w:cs="Arial"/>
          <w:b/>
          <w:bCs/>
          <w:color w:val="231F20"/>
          <w:sz w:val="24"/>
          <w:szCs w:val="24"/>
        </w:rPr>
        <w:t>Algumas Definições</w:t>
      </w:r>
    </w:p>
    <w:p w:rsidR="003E243D" w:rsidRPr="003E243D" w:rsidRDefault="003E243D" w:rsidP="003E243D">
      <w:pPr>
        <w:widowControl w:val="0"/>
        <w:spacing w:before="5" w:after="0" w:line="240" w:lineRule="auto"/>
        <w:rPr>
          <w:rFonts w:ascii="Arial" w:eastAsia="Arial" w:hAnsi="Arial" w:cs="Arial"/>
          <w:b/>
          <w:sz w:val="21"/>
          <w:szCs w:val="24"/>
        </w:rPr>
      </w:pPr>
    </w:p>
    <w:p w:rsidR="003E243D" w:rsidRPr="003E243D" w:rsidRDefault="003E243D" w:rsidP="003E243D">
      <w:pPr>
        <w:widowControl w:val="0"/>
        <w:spacing w:after="0" w:line="278" w:lineRule="auto"/>
        <w:ind w:left="1133" w:right="-11"/>
        <w:rPr>
          <w:rFonts w:ascii="Arial" w:eastAsia="Arial" w:hAnsi="Arial" w:cs="Arial"/>
          <w:sz w:val="24"/>
          <w:szCs w:val="24"/>
        </w:rPr>
      </w:pP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Há muitas ações que governos locais, cidadãos e o setor privado podem promover para tornar uma cidade mais </w:t>
      </w:r>
      <w:proofErr w:type="spellStart"/>
      <w:r w:rsidRPr="003E243D">
        <w:rPr>
          <w:rFonts w:ascii="Arial" w:eastAsia="Arial" w:hAnsi="Arial" w:cs="Arial"/>
          <w:color w:val="231F20"/>
          <w:sz w:val="24"/>
          <w:szCs w:val="24"/>
        </w:rPr>
        <w:t>resiliente</w:t>
      </w:r>
      <w:proofErr w:type="spellEnd"/>
      <w:r w:rsidRPr="003E243D">
        <w:rPr>
          <w:rFonts w:ascii="Arial" w:eastAsia="Arial" w:hAnsi="Arial" w:cs="Arial"/>
          <w:color w:val="231F20"/>
          <w:sz w:val="24"/>
          <w:szCs w:val="24"/>
        </w:rPr>
        <w:t>.</w:t>
      </w:r>
      <w:r w:rsidRPr="003E243D">
        <w:rPr>
          <w:rFonts w:ascii="Arial" w:eastAsia="Arial" w:hAnsi="Arial" w:cs="Arial"/>
          <w:color w:val="231F20"/>
          <w:spacing w:val="-32"/>
          <w:sz w:val="24"/>
          <w:szCs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>Ameaças</w:t>
      </w:r>
      <w:r w:rsidRPr="003E243D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>naturais</w:t>
      </w:r>
      <w:r w:rsidRPr="003E243D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>sempre</w:t>
      </w:r>
      <w:r w:rsidRPr="003E243D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>irão</w:t>
      </w:r>
      <w:r w:rsidRPr="003E243D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>ocorrer</w:t>
      </w:r>
      <w:r w:rsidRPr="003E243D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>em</w:t>
      </w:r>
      <w:r w:rsidRPr="003E243D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diferentes magnitudes e severidade, mas não precisam causar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devastação.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>Sua cidade está</w:t>
      </w:r>
      <w:r w:rsidRPr="003E243D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>preparada?</w:t>
      </w:r>
    </w:p>
    <w:p w:rsidR="003E243D" w:rsidRPr="003E243D" w:rsidRDefault="003E243D" w:rsidP="003E243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E243D" w:rsidRPr="003E243D" w:rsidRDefault="003E243D" w:rsidP="003E243D">
      <w:pPr>
        <w:widowControl w:val="0"/>
        <w:spacing w:before="5" w:after="0" w:line="240" w:lineRule="auto"/>
        <w:rPr>
          <w:rFonts w:ascii="Arial" w:eastAsia="Arial" w:hAnsi="Arial" w:cs="Arial"/>
          <w:sz w:val="35"/>
          <w:szCs w:val="24"/>
        </w:rPr>
      </w:pPr>
    </w:p>
    <w:p w:rsidR="003E243D" w:rsidRPr="003E243D" w:rsidRDefault="003E243D" w:rsidP="003E243D">
      <w:pPr>
        <w:widowControl w:val="0"/>
        <w:spacing w:after="0" w:line="240" w:lineRule="auto"/>
        <w:ind w:left="1133" w:right="2035"/>
        <w:outlineLvl w:val="4"/>
        <w:rPr>
          <w:rFonts w:ascii="Arial" w:eastAsia="Arial" w:hAnsi="Arial" w:cs="Arial"/>
          <w:b/>
          <w:bCs/>
          <w:sz w:val="24"/>
          <w:szCs w:val="24"/>
        </w:rPr>
      </w:pPr>
      <w:r w:rsidRPr="003E243D">
        <w:rPr>
          <w:rFonts w:ascii="Arial" w:eastAsia="Arial" w:hAnsi="Arial" w:cs="Arial"/>
          <w:b/>
          <w:bCs/>
          <w:color w:val="231F20"/>
          <w:sz w:val="24"/>
          <w:szCs w:val="24"/>
        </w:rPr>
        <w:t xml:space="preserve">Uma cidade </w:t>
      </w:r>
      <w:proofErr w:type="spellStart"/>
      <w:r w:rsidRPr="003E243D">
        <w:rPr>
          <w:rFonts w:ascii="Arial" w:eastAsia="Arial" w:hAnsi="Arial" w:cs="Arial"/>
          <w:b/>
          <w:bCs/>
          <w:color w:val="231F20"/>
          <w:sz w:val="24"/>
          <w:szCs w:val="24"/>
        </w:rPr>
        <w:t>resiliente</w:t>
      </w:r>
      <w:proofErr w:type="spellEnd"/>
      <w:r w:rsidRPr="003E243D">
        <w:rPr>
          <w:rFonts w:ascii="Arial" w:eastAsia="Arial" w:hAnsi="Arial" w:cs="Arial"/>
          <w:b/>
          <w:bCs/>
          <w:color w:val="231F20"/>
          <w:sz w:val="24"/>
          <w:szCs w:val="24"/>
        </w:rPr>
        <w:t>:</w:t>
      </w:r>
    </w:p>
    <w:p w:rsidR="003E243D" w:rsidRPr="003E243D" w:rsidRDefault="003E243D" w:rsidP="003E243D">
      <w:pPr>
        <w:widowControl w:val="0"/>
        <w:spacing w:before="80" w:after="0" w:line="295" w:lineRule="auto"/>
        <w:ind w:left="479" w:right="706" w:firstLine="180"/>
        <w:jc w:val="right"/>
        <w:rPr>
          <w:rFonts w:ascii="Arial" w:eastAsia="Arial" w:hAnsi="Arial" w:cs="Arial"/>
        </w:rPr>
      </w:pPr>
      <w:r w:rsidRPr="003E243D">
        <w:rPr>
          <w:rFonts w:ascii="Arial" w:eastAsia="Arial" w:hAnsi="Arial" w:cs="Arial"/>
        </w:rPr>
        <w:br w:type="column"/>
      </w:r>
      <w:r w:rsidRPr="003E243D">
        <w:rPr>
          <w:rFonts w:ascii="Arial" w:eastAsia="Arial" w:hAnsi="Arial" w:cs="Arial"/>
          <w:color w:val="11A64A"/>
          <w:w w:val="105"/>
        </w:rPr>
        <w:lastRenderedPageBreak/>
        <w:t>O</w:t>
      </w:r>
      <w:r w:rsidRPr="003E243D">
        <w:rPr>
          <w:rFonts w:ascii="Arial" w:eastAsia="Arial" w:hAnsi="Arial" w:cs="Arial"/>
          <w:color w:val="11A64A"/>
          <w:spacing w:val="-15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spacing w:val="-4"/>
          <w:w w:val="105"/>
        </w:rPr>
        <w:t>custo</w:t>
      </w:r>
      <w:r w:rsidRPr="003E243D">
        <w:rPr>
          <w:rFonts w:ascii="Arial" w:eastAsia="Arial" w:hAnsi="Arial" w:cs="Arial"/>
          <w:color w:val="11A64A"/>
          <w:spacing w:val="-15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w w:val="105"/>
        </w:rPr>
        <w:t>de</w:t>
      </w:r>
      <w:r w:rsidRPr="003E243D">
        <w:rPr>
          <w:rFonts w:ascii="Arial" w:eastAsia="Arial" w:hAnsi="Arial" w:cs="Arial"/>
          <w:color w:val="11A64A"/>
          <w:spacing w:val="-15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w w:val="105"/>
        </w:rPr>
        <w:t>uma</w:t>
      </w:r>
      <w:r w:rsidRPr="003E243D">
        <w:rPr>
          <w:rFonts w:ascii="Arial" w:eastAsia="Arial" w:hAnsi="Arial" w:cs="Arial"/>
          <w:color w:val="11A64A"/>
          <w:spacing w:val="-15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spacing w:val="-3"/>
          <w:w w:val="105"/>
        </w:rPr>
        <w:t>unidade</w:t>
      </w:r>
      <w:r w:rsidRPr="003E243D">
        <w:rPr>
          <w:rFonts w:ascii="Arial" w:eastAsia="Arial" w:hAnsi="Arial" w:cs="Arial"/>
          <w:color w:val="11A64A"/>
          <w:spacing w:val="-15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w w:val="105"/>
        </w:rPr>
        <w:t>de</w:t>
      </w:r>
      <w:r w:rsidRPr="003E243D">
        <w:rPr>
          <w:rFonts w:ascii="Arial" w:eastAsia="Arial" w:hAnsi="Arial" w:cs="Arial"/>
          <w:color w:val="11A64A"/>
          <w:w w:val="103"/>
        </w:rPr>
        <w:t xml:space="preserve"> </w:t>
      </w:r>
      <w:r w:rsidRPr="003E243D">
        <w:rPr>
          <w:rFonts w:ascii="Arial" w:eastAsia="Arial" w:hAnsi="Arial" w:cs="Arial"/>
          <w:color w:val="11A64A"/>
          <w:spacing w:val="-3"/>
          <w:w w:val="105"/>
        </w:rPr>
        <w:t xml:space="preserve">saúde segura </w:t>
      </w:r>
      <w:r w:rsidRPr="003E243D">
        <w:rPr>
          <w:rFonts w:ascii="Arial" w:eastAsia="Arial" w:hAnsi="Arial" w:cs="Arial"/>
          <w:color w:val="11A64A"/>
          <w:w w:val="105"/>
        </w:rPr>
        <w:t>a</w:t>
      </w:r>
      <w:r w:rsidRPr="003E243D">
        <w:rPr>
          <w:rFonts w:ascii="Arial" w:eastAsia="Arial" w:hAnsi="Arial" w:cs="Arial"/>
          <w:color w:val="11A64A"/>
          <w:spacing w:val="-32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spacing w:val="-4"/>
          <w:w w:val="105"/>
        </w:rPr>
        <w:t>desastres</w:t>
      </w:r>
      <w:r w:rsidRPr="003E243D">
        <w:rPr>
          <w:rFonts w:ascii="Arial" w:eastAsia="Arial" w:hAnsi="Arial" w:cs="Arial"/>
          <w:color w:val="11A64A"/>
          <w:spacing w:val="-13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w w:val="105"/>
        </w:rPr>
        <w:t>é</w:t>
      </w:r>
      <w:r w:rsidRPr="003E243D">
        <w:rPr>
          <w:rFonts w:ascii="Arial" w:eastAsia="Arial" w:hAnsi="Arial" w:cs="Arial"/>
          <w:color w:val="11A64A"/>
          <w:w w:val="103"/>
        </w:rPr>
        <w:t xml:space="preserve"> </w:t>
      </w:r>
      <w:r w:rsidRPr="003E243D">
        <w:rPr>
          <w:rFonts w:ascii="Arial" w:eastAsia="Arial" w:hAnsi="Arial" w:cs="Arial"/>
          <w:color w:val="11A64A"/>
          <w:spacing w:val="-3"/>
          <w:w w:val="105"/>
        </w:rPr>
        <w:t>insignificante</w:t>
      </w:r>
      <w:r w:rsidRPr="003E243D">
        <w:rPr>
          <w:rFonts w:ascii="Arial" w:eastAsia="Arial" w:hAnsi="Arial" w:cs="Arial"/>
          <w:color w:val="11A64A"/>
          <w:spacing w:val="-23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spacing w:val="-3"/>
          <w:w w:val="105"/>
        </w:rPr>
        <w:t>quando</w:t>
      </w:r>
      <w:r w:rsidRPr="003E243D">
        <w:rPr>
          <w:rFonts w:ascii="Arial" w:eastAsia="Arial" w:hAnsi="Arial" w:cs="Arial"/>
          <w:color w:val="11A64A"/>
          <w:spacing w:val="-23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spacing w:val="-3"/>
          <w:w w:val="105"/>
        </w:rPr>
        <w:t>incluído</w:t>
      </w:r>
      <w:r w:rsidRPr="003E243D">
        <w:rPr>
          <w:rFonts w:ascii="Arial" w:eastAsia="Arial" w:hAnsi="Arial" w:cs="Arial"/>
          <w:color w:val="11A64A"/>
          <w:w w:val="103"/>
        </w:rPr>
        <w:t xml:space="preserve"> </w:t>
      </w:r>
      <w:r w:rsidRPr="003E243D">
        <w:rPr>
          <w:rFonts w:ascii="Arial" w:eastAsia="Arial" w:hAnsi="Arial" w:cs="Arial"/>
          <w:color w:val="11A64A"/>
          <w:w w:val="105"/>
        </w:rPr>
        <w:t xml:space="preserve">nos </w:t>
      </w:r>
      <w:r w:rsidRPr="003E243D">
        <w:rPr>
          <w:rFonts w:ascii="Arial" w:eastAsia="Arial" w:hAnsi="Arial" w:cs="Arial"/>
          <w:color w:val="11A64A"/>
          <w:spacing w:val="-4"/>
          <w:w w:val="105"/>
        </w:rPr>
        <w:t>projetos</w:t>
      </w:r>
      <w:r w:rsidRPr="003E243D">
        <w:rPr>
          <w:rFonts w:ascii="Arial" w:eastAsia="Arial" w:hAnsi="Arial" w:cs="Arial"/>
          <w:color w:val="11A64A"/>
          <w:spacing w:val="-37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w w:val="105"/>
        </w:rPr>
        <w:t>de</w:t>
      </w:r>
      <w:r w:rsidRPr="003E243D">
        <w:rPr>
          <w:rFonts w:ascii="Arial" w:eastAsia="Arial" w:hAnsi="Arial" w:cs="Arial"/>
          <w:color w:val="11A64A"/>
          <w:spacing w:val="-19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spacing w:val="-3"/>
          <w:w w:val="105"/>
        </w:rPr>
        <w:t>engenharia</w:t>
      </w:r>
      <w:r w:rsidRPr="003E243D">
        <w:rPr>
          <w:rFonts w:ascii="Arial" w:eastAsia="Arial" w:hAnsi="Arial" w:cs="Arial"/>
          <w:color w:val="11A64A"/>
          <w:w w:val="103"/>
        </w:rPr>
        <w:t xml:space="preserve"> </w:t>
      </w:r>
      <w:r w:rsidRPr="003E243D">
        <w:rPr>
          <w:rFonts w:ascii="Arial" w:eastAsia="Arial" w:hAnsi="Arial" w:cs="Arial"/>
          <w:color w:val="11A64A"/>
          <w:w w:val="105"/>
        </w:rPr>
        <w:t xml:space="preserve">da </w:t>
      </w:r>
      <w:r w:rsidRPr="003E243D">
        <w:rPr>
          <w:rFonts w:ascii="Arial" w:eastAsia="Arial" w:hAnsi="Arial" w:cs="Arial"/>
          <w:color w:val="11A64A"/>
          <w:spacing w:val="-4"/>
          <w:w w:val="105"/>
        </w:rPr>
        <w:t>edificação.</w:t>
      </w:r>
      <w:r w:rsidRPr="003E243D">
        <w:rPr>
          <w:rFonts w:ascii="Arial" w:eastAsia="Arial" w:hAnsi="Arial" w:cs="Arial"/>
          <w:color w:val="11A64A"/>
          <w:spacing w:val="-51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spacing w:val="-5"/>
          <w:w w:val="105"/>
        </w:rPr>
        <w:t xml:space="preserve">Para </w:t>
      </w:r>
      <w:r w:rsidRPr="003E243D">
        <w:rPr>
          <w:rFonts w:ascii="Arial" w:eastAsia="Arial" w:hAnsi="Arial" w:cs="Arial"/>
          <w:color w:val="11A64A"/>
          <w:w w:val="105"/>
        </w:rPr>
        <w:t>a</w:t>
      </w:r>
    </w:p>
    <w:p w:rsidR="003E243D" w:rsidRPr="003E243D" w:rsidRDefault="003E243D" w:rsidP="003E243D">
      <w:pPr>
        <w:widowControl w:val="0"/>
        <w:spacing w:before="1" w:after="0" w:line="295" w:lineRule="auto"/>
        <w:ind w:left="1050" w:right="706" w:hanging="210"/>
        <w:jc w:val="both"/>
        <w:rPr>
          <w:rFonts w:ascii="Arial" w:eastAsia="Arial" w:hAnsi="Arial" w:cs="Arial"/>
        </w:rPr>
      </w:pPr>
      <w:proofErr w:type="gramStart"/>
      <w:r w:rsidRPr="003E243D">
        <w:rPr>
          <w:rFonts w:ascii="Arial" w:eastAsia="Arial" w:hAnsi="Arial" w:cs="Arial"/>
          <w:color w:val="11A64A"/>
          <w:spacing w:val="-4"/>
          <w:w w:val="105"/>
        </w:rPr>
        <w:t>grande</w:t>
      </w:r>
      <w:proofErr w:type="gramEnd"/>
      <w:r w:rsidRPr="003E243D">
        <w:rPr>
          <w:rFonts w:ascii="Arial" w:eastAsia="Arial" w:hAnsi="Arial" w:cs="Arial"/>
          <w:color w:val="11A64A"/>
          <w:spacing w:val="-22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w w:val="105"/>
        </w:rPr>
        <w:t>maioria</w:t>
      </w:r>
      <w:r w:rsidRPr="003E243D">
        <w:rPr>
          <w:rFonts w:ascii="Arial" w:eastAsia="Arial" w:hAnsi="Arial" w:cs="Arial"/>
          <w:color w:val="11A64A"/>
          <w:spacing w:val="-22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w w:val="105"/>
        </w:rPr>
        <w:t>das</w:t>
      </w:r>
      <w:r w:rsidRPr="003E243D">
        <w:rPr>
          <w:rFonts w:ascii="Arial" w:eastAsia="Arial" w:hAnsi="Arial" w:cs="Arial"/>
          <w:color w:val="11A64A"/>
          <w:spacing w:val="-22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spacing w:val="-4"/>
          <w:w w:val="105"/>
        </w:rPr>
        <w:t xml:space="preserve">novas </w:t>
      </w:r>
      <w:r w:rsidRPr="003E243D">
        <w:rPr>
          <w:rFonts w:ascii="Arial" w:eastAsia="Arial" w:hAnsi="Arial" w:cs="Arial"/>
          <w:color w:val="11A64A"/>
          <w:spacing w:val="-3"/>
          <w:w w:val="105"/>
        </w:rPr>
        <w:t>construções</w:t>
      </w:r>
      <w:r w:rsidRPr="003E243D">
        <w:rPr>
          <w:rFonts w:ascii="Arial" w:eastAsia="Arial" w:hAnsi="Arial" w:cs="Arial"/>
          <w:color w:val="11A64A"/>
          <w:spacing w:val="-24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spacing w:val="-3"/>
          <w:w w:val="105"/>
        </w:rPr>
        <w:t xml:space="preserve">destinadas </w:t>
      </w:r>
      <w:r w:rsidRPr="003E243D">
        <w:rPr>
          <w:rFonts w:ascii="Arial" w:eastAsia="Arial" w:hAnsi="Arial" w:cs="Arial"/>
          <w:color w:val="11A64A"/>
          <w:w w:val="105"/>
        </w:rPr>
        <w:t>a</w:t>
      </w:r>
      <w:r w:rsidRPr="003E243D">
        <w:rPr>
          <w:rFonts w:ascii="Arial" w:eastAsia="Arial" w:hAnsi="Arial" w:cs="Arial"/>
          <w:color w:val="11A64A"/>
          <w:spacing w:val="-14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spacing w:val="-3"/>
          <w:w w:val="105"/>
        </w:rPr>
        <w:t>unidades</w:t>
      </w:r>
      <w:r w:rsidRPr="003E243D">
        <w:rPr>
          <w:rFonts w:ascii="Arial" w:eastAsia="Arial" w:hAnsi="Arial" w:cs="Arial"/>
          <w:color w:val="11A64A"/>
          <w:spacing w:val="-14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w w:val="105"/>
        </w:rPr>
        <w:t>de</w:t>
      </w:r>
      <w:r w:rsidRPr="003E243D">
        <w:rPr>
          <w:rFonts w:ascii="Arial" w:eastAsia="Arial" w:hAnsi="Arial" w:cs="Arial"/>
          <w:color w:val="11A64A"/>
          <w:spacing w:val="-14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spacing w:val="-3"/>
          <w:w w:val="105"/>
        </w:rPr>
        <w:t>saúde,</w:t>
      </w:r>
      <w:r w:rsidRPr="003E243D">
        <w:rPr>
          <w:rFonts w:ascii="Arial" w:eastAsia="Arial" w:hAnsi="Arial" w:cs="Arial"/>
          <w:color w:val="11A64A"/>
          <w:spacing w:val="-14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w w:val="105"/>
        </w:rPr>
        <w:t>a</w:t>
      </w:r>
    </w:p>
    <w:p w:rsidR="003E243D" w:rsidRPr="003E243D" w:rsidRDefault="003E243D" w:rsidP="003E243D">
      <w:pPr>
        <w:widowControl w:val="0"/>
        <w:spacing w:before="1" w:after="0" w:line="295" w:lineRule="auto"/>
        <w:ind w:left="373" w:right="706" w:firstLine="51"/>
        <w:jc w:val="right"/>
        <w:rPr>
          <w:rFonts w:ascii="Arial" w:eastAsia="Arial" w:hAnsi="Arial" w:cs="Arial"/>
        </w:rPr>
      </w:pPr>
      <w:proofErr w:type="gramStart"/>
      <w:r w:rsidRPr="003E243D">
        <w:rPr>
          <w:rFonts w:ascii="Arial" w:eastAsia="Arial" w:hAnsi="Arial" w:cs="Arial"/>
          <w:color w:val="11A64A"/>
          <w:spacing w:val="-3"/>
          <w:w w:val="105"/>
        </w:rPr>
        <w:t>incorporação</w:t>
      </w:r>
      <w:proofErr w:type="gramEnd"/>
      <w:r w:rsidRPr="003E243D">
        <w:rPr>
          <w:rFonts w:ascii="Arial" w:eastAsia="Arial" w:hAnsi="Arial" w:cs="Arial"/>
          <w:color w:val="11A64A"/>
          <w:spacing w:val="-3"/>
          <w:w w:val="105"/>
        </w:rPr>
        <w:t xml:space="preserve"> </w:t>
      </w:r>
      <w:r w:rsidRPr="003E243D">
        <w:rPr>
          <w:rFonts w:ascii="Arial" w:eastAsia="Arial" w:hAnsi="Arial" w:cs="Arial"/>
          <w:color w:val="11A64A"/>
          <w:w w:val="105"/>
        </w:rPr>
        <w:t xml:space="preserve">dos </w:t>
      </w:r>
      <w:r w:rsidRPr="003E243D">
        <w:rPr>
          <w:rFonts w:ascii="Arial" w:eastAsia="Arial" w:hAnsi="Arial" w:cs="Arial"/>
          <w:color w:val="11A64A"/>
          <w:spacing w:val="-4"/>
          <w:w w:val="105"/>
        </w:rPr>
        <w:t xml:space="preserve">custos </w:t>
      </w:r>
      <w:r w:rsidRPr="003E243D">
        <w:rPr>
          <w:rFonts w:ascii="Arial" w:eastAsia="Arial" w:hAnsi="Arial" w:cs="Arial"/>
          <w:color w:val="11A64A"/>
          <w:spacing w:val="-3"/>
          <w:w w:val="105"/>
        </w:rPr>
        <w:t>para</w:t>
      </w:r>
      <w:r w:rsidRPr="003E243D">
        <w:rPr>
          <w:rFonts w:ascii="Arial" w:eastAsia="Arial" w:hAnsi="Arial" w:cs="Arial"/>
          <w:color w:val="11A64A"/>
          <w:w w:val="103"/>
        </w:rPr>
        <w:t xml:space="preserve"> </w:t>
      </w:r>
      <w:r w:rsidRPr="003E243D">
        <w:rPr>
          <w:rFonts w:ascii="Arial" w:eastAsia="Arial" w:hAnsi="Arial" w:cs="Arial"/>
          <w:color w:val="11A64A"/>
          <w:spacing w:val="-4"/>
          <w:w w:val="105"/>
        </w:rPr>
        <w:t xml:space="preserve">proteção </w:t>
      </w:r>
      <w:r w:rsidRPr="003E243D">
        <w:rPr>
          <w:rFonts w:ascii="Arial" w:eastAsia="Arial" w:hAnsi="Arial" w:cs="Arial"/>
          <w:color w:val="11A64A"/>
          <w:w w:val="105"/>
        </w:rPr>
        <w:t xml:space="preserve">a </w:t>
      </w:r>
      <w:r w:rsidRPr="003E243D">
        <w:rPr>
          <w:rFonts w:ascii="Arial" w:eastAsia="Arial" w:hAnsi="Arial" w:cs="Arial"/>
          <w:color w:val="11A64A"/>
          <w:spacing w:val="-4"/>
          <w:w w:val="105"/>
        </w:rPr>
        <w:t xml:space="preserve">desastres, </w:t>
      </w:r>
      <w:r w:rsidRPr="003E243D">
        <w:rPr>
          <w:rFonts w:ascii="Arial" w:eastAsia="Arial" w:hAnsi="Arial" w:cs="Arial"/>
          <w:color w:val="11A64A"/>
          <w:spacing w:val="-3"/>
          <w:w w:val="105"/>
        </w:rPr>
        <w:t>como</w:t>
      </w:r>
      <w:r w:rsidRPr="003E243D">
        <w:rPr>
          <w:rFonts w:ascii="Arial" w:eastAsia="Arial" w:hAnsi="Arial" w:cs="Arial"/>
          <w:color w:val="11A64A"/>
          <w:w w:val="103"/>
        </w:rPr>
        <w:t xml:space="preserve"> </w:t>
      </w:r>
      <w:r w:rsidRPr="003E243D">
        <w:rPr>
          <w:rFonts w:ascii="Arial" w:eastAsia="Arial" w:hAnsi="Arial" w:cs="Arial"/>
          <w:color w:val="11A64A"/>
          <w:spacing w:val="-4"/>
          <w:w w:val="105"/>
        </w:rPr>
        <w:t xml:space="preserve">terremoto </w:t>
      </w:r>
      <w:r w:rsidRPr="003E243D">
        <w:rPr>
          <w:rFonts w:ascii="Arial" w:eastAsia="Arial" w:hAnsi="Arial" w:cs="Arial"/>
          <w:color w:val="11A64A"/>
          <w:w w:val="105"/>
        </w:rPr>
        <w:t xml:space="preserve">e </w:t>
      </w:r>
      <w:r w:rsidRPr="003E243D">
        <w:rPr>
          <w:rFonts w:ascii="Arial" w:eastAsia="Arial" w:hAnsi="Arial" w:cs="Arial"/>
          <w:color w:val="11A64A"/>
          <w:spacing w:val="-4"/>
          <w:w w:val="105"/>
        </w:rPr>
        <w:t xml:space="preserve">outros </w:t>
      </w:r>
      <w:r w:rsidRPr="003E243D">
        <w:rPr>
          <w:rFonts w:ascii="Arial" w:eastAsia="Arial" w:hAnsi="Arial" w:cs="Arial"/>
          <w:color w:val="11A64A"/>
          <w:spacing w:val="-5"/>
          <w:w w:val="105"/>
        </w:rPr>
        <w:t>eventos</w:t>
      </w:r>
      <w:r w:rsidRPr="003E243D">
        <w:rPr>
          <w:rFonts w:ascii="Arial" w:eastAsia="Arial" w:hAnsi="Arial" w:cs="Arial"/>
          <w:color w:val="11A64A"/>
          <w:w w:val="103"/>
        </w:rPr>
        <w:t xml:space="preserve"> </w:t>
      </w:r>
      <w:r w:rsidRPr="003E243D">
        <w:rPr>
          <w:rFonts w:ascii="Arial" w:eastAsia="Arial" w:hAnsi="Arial" w:cs="Arial"/>
          <w:color w:val="11A64A"/>
          <w:spacing w:val="-3"/>
          <w:w w:val="105"/>
        </w:rPr>
        <w:t xml:space="preserve">climáticos, </w:t>
      </w:r>
      <w:r w:rsidRPr="003E243D">
        <w:rPr>
          <w:rFonts w:ascii="Arial" w:eastAsia="Arial" w:hAnsi="Arial" w:cs="Arial"/>
          <w:color w:val="11A64A"/>
          <w:spacing w:val="-4"/>
          <w:w w:val="105"/>
        </w:rPr>
        <w:t xml:space="preserve">acrescenta </w:t>
      </w:r>
      <w:r w:rsidRPr="003E243D">
        <w:rPr>
          <w:rFonts w:ascii="Arial" w:eastAsia="Arial" w:hAnsi="Arial" w:cs="Arial"/>
          <w:color w:val="11A64A"/>
          <w:spacing w:val="-3"/>
          <w:w w:val="105"/>
        </w:rPr>
        <w:t>apenas</w:t>
      </w:r>
      <w:r w:rsidRPr="003E243D">
        <w:rPr>
          <w:rFonts w:ascii="Arial" w:eastAsia="Arial" w:hAnsi="Arial" w:cs="Arial"/>
          <w:color w:val="11A64A"/>
          <w:w w:val="103"/>
        </w:rPr>
        <w:t xml:space="preserve"> </w:t>
      </w:r>
      <w:r w:rsidRPr="003E243D">
        <w:rPr>
          <w:rFonts w:ascii="Arial" w:eastAsia="Arial" w:hAnsi="Arial" w:cs="Arial"/>
          <w:color w:val="11A64A"/>
          <w:w w:val="105"/>
        </w:rPr>
        <w:t xml:space="preserve">4% no </w:t>
      </w:r>
      <w:r w:rsidRPr="003E243D">
        <w:rPr>
          <w:rFonts w:ascii="Arial" w:eastAsia="Arial" w:hAnsi="Arial" w:cs="Arial"/>
          <w:color w:val="11A64A"/>
          <w:spacing w:val="-4"/>
          <w:w w:val="105"/>
        </w:rPr>
        <w:t xml:space="preserve">orçamento total </w:t>
      </w:r>
      <w:r w:rsidRPr="003E243D">
        <w:rPr>
          <w:rFonts w:ascii="Arial" w:eastAsia="Arial" w:hAnsi="Arial" w:cs="Arial"/>
          <w:color w:val="11A64A"/>
          <w:w w:val="105"/>
        </w:rPr>
        <w:t>do</w:t>
      </w:r>
    </w:p>
    <w:p w:rsidR="003E243D" w:rsidRPr="003E243D" w:rsidRDefault="003E243D" w:rsidP="003E243D">
      <w:pPr>
        <w:widowControl w:val="0"/>
        <w:spacing w:before="1" w:after="0" w:line="240" w:lineRule="auto"/>
        <w:ind w:right="692"/>
        <w:jc w:val="right"/>
        <w:rPr>
          <w:rFonts w:ascii="Arial" w:eastAsia="Arial" w:hAnsi="Arial" w:cs="Arial"/>
          <w:lang w:val="en-US"/>
        </w:rPr>
      </w:pPr>
      <w:r w:rsidRPr="003E243D">
        <w:rPr>
          <w:rFonts w:ascii="Arial" w:eastAsia="Arial" w:hAnsi="Arial" w:cs="Arial"/>
          <w:color w:val="11A64A"/>
          <w:lang w:val="en-US"/>
        </w:rPr>
        <w:t>projeto11.</w:t>
      </w:r>
    </w:p>
    <w:p w:rsidR="003E243D" w:rsidRPr="003E243D" w:rsidRDefault="003E243D" w:rsidP="003E243D">
      <w:pPr>
        <w:widowControl w:val="0"/>
        <w:spacing w:after="0" w:line="240" w:lineRule="auto"/>
        <w:jc w:val="right"/>
        <w:rPr>
          <w:rFonts w:ascii="Arial" w:eastAsia="Arial" w:hAnsi="Arial" w:cs="Arial"/>
          <w:lang w:val="en-US"/>
        </w:rPr>
        <w:sectPr w:rsidR="003E243D" w:rsidRPr="003E243D" w:rsidSect="003E243D">
          <w:pgSz w:w="11910" w:h="16840"/>
          <w:pgMar w:top="0" w:right="0" w:bottom="360" w:left="0" w:header="720" w:footer="720" w:gutter="0"/>
          <w:cols w:num="2" w:space="720" w:equalWidth="0">
            <w:col w:w="7759" w:space="40"/>
            <w:col w:w="4111"/>
          </w:cols>
        </w:sectPr>
      </w:pPr>
    </w:p>
    <w:p w:rsidR="003E243D" w:rsidRPr="003E243D" w:rsidRDefault="003E243D" w:rsidP="003E243D">
      <w:pPr>
        <w:widowControl w:val="0"/>
        <w:spacing w:after="0" w:line="240" w:lineRule="auto"/>
        <w:rPr>
          <w:rFonts w:ascii="Arial" w:eastAsia="Arial" w:hAnsi="Arial" w:cs="Arial"/>
          <w:sz w:val="20"/>
          <w:szCs w:val="24"/>
          <w:lang w:val="en-US"/>
        </w:rPr>
      </w:pPr>
    </w:p>
    <w:p w:rsidR="003E243D" w:rsidRPr="003E243D" w:rsidRDefault="003E243D" w:rsidP="003E243D">
      <w:pPr>
        <w:widowControl w:val="0"/>
        <w:spacing w:before="2"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:rsidR="003E243D" w:rsidRPr="003E243D" w:rsidRDefault="003E243D" w:rsidP="003E243D">
      <w:pPr>
        <w:widowControl w:val="0"/>
        <w:numPr>
          <w:ilvl w:val="0"/>
          <w:numId w:val="9"/>
        </w:numPr>
        <w:tabs>
          <w:tab w:val="left" w:pos="1853"/>
          <w:tab w:val="left" w:pos="1854"/>
        </w:tabs>
        <w:spacing w:before="69" w:after="0" w:line="278" w:lineRule="auto"/>
        <w:ind w:right="1081"/>
        <w:rPr>
          <w:rFonts w:ascii="Arial" w:eastAsia="Arial" w:hAnsi="Arial" w:cs="Arial"/>
          <w:sz w:val="24"/>
        </w:rPr>
      </w:pPr>
      <w:r w:rsidRPr="003E243D">
        <w:rPr>
          <w:rFonts w:ascii="Arial" w:eastAsia="Arial" w:hAnsi="Arial" w:cs="Arial"/>
          <w:color w:val="231F20"/>
          <w:sz w:val="24"/>
        </w:rPr>
        <w:t>É onde a população participa, decide e planeja sua cidade junto com as autoridades locais, tendo em conta suas capacidades e</w:t>
      </w:r>
      <w:r w:rsidRPr="003E243D">
        <w:rPr>
          <w:rFonts w:ascii="Arial" w:eastAsia="Arial" w:hAnsi="Arial" w:cs="Arial"/>
          <w:color w:val="231F20"/>
          <w:spacing w:val="-27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recursos.</w:t>
      </w:r>
    </w:p>
    <w:p w:rsidR="003E243D" w:rsidRPr="003E243D" w:rsidRDefault="003E243D" w:rsidP="003E243D">
      <w:pPr>
        <w:widowControl w:val="0"/>
        <w:numPr>
          <w:ilvl w:val="0"/>
          <w:numId w:val="9"/>
        </w:numPr>
        <w:tabs>
          <w:tab w:val="left" w:pos="1853"/>
          <w:tab w:val="left" w:pos="1854"/>
        </w:tabs>
        <w:spacing w:before="1" w:after="0" w:line="278" w:lineRule="auto"/>
        <w:ind w:right="1875"/>
        <w:rPr>
          <w:rFonts w:ascii="Arial" w:eastAsia="Arial" w:hAnsi="Arial" w:cs="Arial"/>
          <w:sz w:val="24"/>
        </w:rPr>
      </w:pPr>
      <w:r w:rsidRPr="003E243D">
        <w:rPr>
          <w:rFonts w:ascii="Arial" w:eastAsia="Arial" w:hAnsi="Arial" w:cs="Arial"/>
          <w:color w:val="231F20"/>
          <w:sz w:val="24"/>
        </w:rPr>
        <w:t>Possui</w:t>
      </w:r>
      <w:r w:rsidRPr="003E243D">
        <w:rPr>
          <w:rFonts w:ascii="Arial" w:eastAsia="Arial" w:hAnsi="Arial" w:cs="Arial"/>
          <w:color w:val="231F20"/>
          <w:spacing w:val="-7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um</w:t>
      </w:r>
      <w:r w:rsidRPr="003E243D">
        <w:rPr>
          <w:rFonts w:ascii="Arial" w:eastAsia="Arial" w:hAnsi="Arial" w:cs="Arial"/>
          <w:color w:val="231F20"/>
          <w:spacing w:val="-7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administrador</w:t>
      </w:r>
      <w:r w:rsidRPr="003E243D">
        <w:rPr>
          <w:rFonts w:ascii="Arial" w:eastAsia="Arial" w:hAnsi="Arial" w:cs="Arial"/>
          <w:color w:val="231F20"/>
          <w:spacing w:val="-7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público</w:t>
      </w:r>
      <w:r w:rsidRPr="003E243D">
        <w:rPr>
          <w:rFonts w:ascii="Arial" w:eastAsia="Arial" w:hAnsi="Arial" w:cs="Arial"/>
          <w:color w:val="231F20"/>
          <w:spacing w:val="-7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competente</w:t>
      </w:r>
      <w:r w:rsidRPr="003E243D">
        <w:rPr>
          <w:rFonts w:ascii="Arial" w:eastAsia="Arial" w:hAnsi="Arial" w:cs="Arial"/>
          <w:color w:val="231F20"/>
          <w:spacing w:val="-7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e</w:t>
      </w:r>
      <w:r w:rsidRPr="003E243D">
        <w:rPr>
          <w:rFonts w:ascii="Arial" w:eastAsia="Arial" w:hAnsi="Arial" w:cs="Arial"/>
          <w:color w:val="231F20"/>
          <w:spacing w:val="-7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responsável</w:t>
      </w:r>
      <w:r w:rsidRPr="003E243D">
        <w:rPr>
          <w:rFonts w:ascii="Arial" w:eastAsia="Arial" w:hAnsi="Arial" w:cs="Arial"/>
          <w:color w:val="231F20"/>
          <w:spacing w:val="-7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que</w:t>
      </w:r>
      <w:r w:rsidRPr="003E243D">
        <w:rPr>
          <w:rFonts w:ascii="Arial" w:eastAsia="Arial" w:hAnsi="Arial" w:cs="Arial"/>
          <w:color w:val="231F20"/>
          <w:spacing w:val="-7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garante</w:t>
      </w:r>
      <w:r w:rsidRPr="003E243D">
        <w:rPr>
          <w:rFonts w:ascii="Arial" w:eastAsia="Arial" w:hAnsi="Arial" w:cs="Arial"/>
          <w:color w:val="231F20"/>
          <w:spacing w:val="-7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uma urbanização sustentável com a participação de todos os grupos</w:t>
      </w:r>
      <w:r w:rsidRPr="003E243D">
        <w:rPr>
          <w:rFonts w:ascii="Arial" w:eastAsia="Arial" w:hAnsi="Arial" w:cs="Arial"/>
          <w:color w:val="231F20"/>
          <w:spacing w:val="-26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populares.</w:t>
      </w:r>
    </w:p>
    <w:p w:rsidR="003E243D" w:rsidRPr="003E243D" w:rsidRDefault="003E243D" w:rsidP="003E243D">
      <w:pPr>
        <w:widowControl w:val="0"/>
        <w:numPr>
          <w:ilvl w:val="0"/>
          <w:numId w:val="9"/>
        </w:numPr>
        <w:tabs>
          <w:tab w:val="left" w:pos="1853"/>
          <w:tab w:val="left" w:pos="1854"/>
        </w:tabs>
        <w:spacing w:before="1" w:after="0" w:line="240" w:lineRule="auto"/>
        <w:rPr>
          <w:rFonts w:ascii="Arial" w:eastAsia="Arial" w:hAnsi="Arial" w:cs="Arial"/>
          <w:sz w:val="24"/>
        </w:rPr>
      </w:pPr>
      <w:r w:rsidRPr="003E243D">
        <w:rPr>
          <w:rFonts w:ascii="Arial" w:eastAsia="Arial" w:hAnsi="Arial" w:cs="Arial"/>
          <w:color w:val="231F20"/>
          <w:sz w:val="24"/>
        </w:rPr>
        <w:t>É onde muitos desastres são evitados em função de que toda sua população</w:t>
      </w:r>
      <w:r w:rsidRPr="003E243D">
        <w:rPr>
          <w:rFonts w:ascii="Arial" w:eastAsia="Arial" w:hAnsi="Arial" w:cs="Arial"/>
          <w:color w:val="231F20"/>
          <w:spacing w:val="-37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vive</w:t>
      </w:r>
    </w:p>
    <w:p w:rsidR="003E243D" w:rsidRPr="003E243D" w:rsidRDefault="003E243D" w:rsidP="003E243D">
      <w:pPr>
        <w:widowControl w:val="0"/>
        <w:spacing w:before="44" w:after="0" w:line="278" w:lineRule="auto"/>
        <w:ind w:left="1853" w:right="822"/>
        <w:rPr>
          <w:rFonts w:ascii="Arial" w:eastAsia="Arial" w:hAnsi="Arial" w:cs="Arial"/>
          <w:sz w:val="24"/>
          <w:szCs w:val="24"/>
        </w:rPr>
      </w:pPr>
      <w:proofErr w:type="gramStart"/>
      <w:r w:rsidRPr="003E243D">
        <w:rPr>
          <w:rFonts w:ascii="Arial" w:eastAsia="Arial" w:hAnsi="Arial" w:cs="Arial"/>
          <w:color w:val="231F20"/>
          <w:sz w:val="24"/>
          <w:szCs w:val="24"/>
        </w:rPr>
        <w:t>em</w:t>
      </w:r>
      <w:proofErr w:type="gramEnd"/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 residências e bairros providos de infraestrutura adequada (abastecimento de</w:t>
      </w:r>
      <w:r w:rsidRPr="003E243D">
        <w:rPr>
          <w:rFonts w:ascii="Arial" w:eastAsia="Arial" w:hAnsi="Arial" w:cs="Arial"/>
          <w:color w:val="231F20"/>
          <w:spacing w:val="-33"/>
          <w:sz w:val="24"/>
          <w:szCs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água, saneamento básico, eletricidade, drenagem e estradas em boas condições) e serviços básicos (escolas, coleta de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lixo,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serviços de emergência). Suas estruturas atendem aos padrões de construção e não </w:t>
      </w:r>
      <w:proofErr w:type="gramStart"/>
      <w:r w:rsidRPr="003E243D">
        <w:rPr>
          <w:rFonts w:ascii="Arial" w:eastAsia="Arial" w:hAnsi="Arial" w:cs="Arial"/>
          <w:color w:val="231F20"/>
          <w:sz w:val="24"/>
          <w:szCs w:val="24"/>
        </w:rPr>
        <w:t>geram</w:t>
      </w:r>
      <w:proofErr w:type="gramEnd"/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 a necessidade de ocupação desordenada</w:t>
      </w:r>
      <w:r w:rsidRPr="003E243D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>em áreas de encosta, ou sujeitas a</w:t>
      </w:r>
      <w:r w:rsidRPr="003E243D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>inundação.</w:t>
      </w:r>
    </w:p>
    <w:p w:rsidR="003E243D" w:rsidRPr="003E243D" w:rsidRDefault="003E243D" w:rsidP="003E243D">
      <w:pPr>
        <w:widowControl w:val="0"/>
        <w:numPr>
          <w:ilvl w:val="0"/>
          <w:numId w:val="9"/>
        </w:numPr>
        <w:tabs>
          <w:tab w:val="left" w:pos="1853"/>
          <w:tab w:val="left" w:pos="1854"/>
        </w:tabs>
        <w:spacing w:before="1" w:after="0" w:line="278" w:lineRule="auto"/>
        <w:ind w:right="1552"/>
        <w:rPr>
          <w:rFonts w:ascii="Arial" w:eastAsia="Arial" w:hAnsi="Arial" w:cs="Arial"/>
          <w:sz w:val="24"/>
        </w:rPr>
      </w:pPr>
      <w:r w:rsidRPr="003E243D">
        <w:rPr>
          <w:rFonts w:ascii="Arial" w:eastAsia="Arial" w:hAnsi="Arial" w:cs="Arial"/>
          <w:color w:val="231F20"/>
          <w:sz w:val="24"/>
        </w:rPr>
        <w:t xml:space="preserve">Entende seus riscos e </w:t>
      </w:r>
      <w:r w:rsidRPr="003E243D">
        <w:rPr>
          <w:rFonts w:ascii="Arial" w:eastAsia="Arial" w:hAnsi="Arial" w:cs="Arial"/>
          <w:color w:val="231F20"/>
          <w:spacing w:val="-3"/>
          <w:sz w:val="24"/>
        </w:rPr>
        <w:t xml:space="preserve">desenvolve </w:t>
      </w:r>
      <w:r w:rsidRPr="003E243D">
        <w:rPr>
          <w:rFonts w:ascii="Arial" w:eastAsia="Arial" w:hAnsi="Arial" w:cs="Arial"/>
          <w:color w:val="231F20"/>
          <w:sz w:val="24"/>
        </w:rPr>
        <w:t>um forte trabalho de educação com base nas ameaças e vulnerabilidades a que seus cidadãos estão</w:t>
      </w:r>
      <w:r w:rsidRPr="003E243D">
        <w:rPr>
          <w:rFonts w:ascii="Arial" w:eastAsia="Arial" w:hAnsi="Arial" w:cs="Arial"/>
          <w:color w:val="231F20"/>
          <w:spacing w:val="-25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expostos.</w:t>
      </w:r>
    </w:p>
    <w:p w:rsidR="003E243D" w:rsidRPr="003E243D" w:rsidRDefault="003E243D" w:rsidP="003E243D">
      <w:pPr>
        <w:widowControl w:val="0"/>
        <w:numPr>
          <w:ilvl w:val="0"/>
          <w:numId w:val="9"/>
        </w:numPr>
        <w:tabs>
          <w:tab w:val="left" w:pos="1853"/>
          <w:tab w:val="left" w:pos="1854"/>
        </w:tabs>
        <w:spacing w:before="1" w:after="0" w:line="278" w:lineRule="auto"/>
        <w:ind w:right="958"/>
        <w:rPr>
          <w:rFonts w:ascii="Arial" w:eastAsia="Arial" w:hAnsi="Arial" w:cs="Arial"/>
          <w:sz w:val="24"/>
        </w:rPr>
      </w:pPr>
      <w:r w:rsidRPr="003E243D">
        <w:rPr>
          <w:rFonts w:ascii="Arial" w:eastAsia="Arial" w:hAnsi="Arial" w:cs="Arial"/>
          <w:color w:val="231F20"/>
          <w:spacing w:val="-8"/>
          <w:sz w:val="24"/>
        </w:rPr>
        <w:t xml:space="preserve">Toma </w:t>
      </w:r>
      <w:r w:rsidRPr="003E243D">
        <w:rPr>
          <w:rFonts w:ascii="Arial" w:eastAsia="Arial" w:hAnsi="Arial" w:cs="Arial"/>
          <w:color w:val="231F20"/>
          <w:sz w:val="24"/>
        </w:rPr>
        <w:t xml:space="preserve">medidas de </w:t>
      </w:r>
      <w:r w:rsidRPr="003E243D">
        <w:rPr>
          <w:rFonts w:ascii="Arial" w:eastAsia="Arial" w:hAnsi="Arial" w:cs="Arial"/>
          <w:color w:val="231F20"/>
          <w:spacing w:val="-3"/>
          <w:sz w:val="24"/>
        </w:rPr>
        <w:t xml:space="preserve">prevenção </w:t>
      </w:r>
      <w:r w:rsidRPr="003E243D">
        <w:rPr>
          <w:rFonts w:ascii="Arial" w:eastAsia="Arial" w:hAnsi="Arial" w:cs="Arial"/>
          <w:color w:val="231F20"/>
          <w:sz w:val="24"/>
        </w:rPr>
        <w:t>e preparação a desastres com objetivo de proteger seus bens – pessoas, residências, mobiliários, herança cultural e capital econômico</w:t>
      </w:r>
      <w:r w:rsidRPr="003E243D">
        <w:rPr>
          <w:rFonts w:ascii="Arial" w:eastAsia="Arial" w:hAnsi="Arial" w:cs="Arial"/>
          <w:color w:val="231F20"/>
          <w:spacing w:val="-25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 xml:space="preserve">– e está preparada para minimizar perdas físicas e sociais decorrentes de </w:t>
      </w:r>
      <w:r w:rsidRPr="003E243D">
        <w:rPr>
          <w:rFonts w:ascii="Arial" w:eastAsia="Arial" w:hAnsi="Arial" w:cs="Arial"/>
          <w:color w:val="231F20"/>
          <w:spacing w:val="-3"/>
          <w:sz w:val="24"/>
        </w:rPr>
        <w:t xml:space="preserve">eventos </w:t>
      </w:r>
      <w:r w:rsidRPr="003E243D">
        <w:rPr>
          <w:rFonts w:ascii="Arial" w:eastAsia="Arial" w:hAnsi="Arial" w:cs="Arial"/>
          <w:color w:val="231F20"/>
          <w:sz w:val="24"/>
        </w:rPr>
        <w:t>climáticos</w:t>
      </w:r>
      <w:r w:rsidRPr="003E243D">
        <w:rPr>
          <w:rFonts w:ascii="Arial" w:eastAsia="Arial" w:hAnsi="Arial" w:cs="Arial"/>
          <w:color w:val="231F20"/>
          <w:spacing w:val="-18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extremos.</w:t>
      </w:r>
    </w:p>
    <w:p w:rsidR="003E243D" w:rsidRPr="003E243D" w:rsidRDefault="003E243D" w:rsidP="003E243D">
      <w:pPr>
        <w:widowControl w:val="0"/>
        <w:numPr>
          <w:ilvl w:val="0"/>
          <w:numId w:val="9"/>
        </w:numPr>
        <w:tabs>
          <w:tab w:val="left" w:pos="1853"/>
          <w:tab w:val="left" w:pos="1854"/>
        </w:tabs>
        <w:spacing w:before="1" w:after="0" w:line="278" w:lineRule="auto"/>
        <w:ind w:right="1207"/>
        <w:rPr>
          <w:rFonts w:ascii="Arial" w:eastAsia="Arial" w:hAnsi="Arial" w:cs="Arial"/>
          <w:sz w:val="24"/>
        </w:rPr>
      </w:pPr>
      <w:r w:rsidRPr="003E243D">
        <w:rPr>
          <w:rFonts w:ascii="Arial" w:eastAsia="Arial" w:hAnsi="Arial" w:cs="Arial"/>
          <w:color w:val="231F20"/>
          <w:sz w:val="24"/>
        </w:rPr>
        <w:t>Realiza investimentos necessários em redução de riscos e é capaz de se</w:t>
      </w:r>
      <w:r w:rsidRPr="003E243D">
        <w:rPr>
          <w:rFonts w:ascii="Arial" w:eastAsia="Arial" w:hAnsi="Arial" w:cs="Arial"/>
          <w:color w:val="231F20"/>
          <w:spacing w:val="-31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organizar antes, durante e depois de um</w:t>
      </w:r>
      <w:r w:rsidRPr="003E243D">
        <w:rPr>
          <w:rFonts w:ascii="Arial" w:eastAsia="Arial" w:hAnsi="Arial" w:cs="Arial"/>
          <w:color w:val="231F20"/>
          <w:spacing w:val="-27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desastre.</w:t>
      </w:r>
    </w:p>
    <w:p w:rsidR="003E243D" w:rsidRPr="003E243D" w:rsidRDefault="003E243D" w:rsidP="003E243D">
      <w:pPr>
        <w:widowControl w:val="0"/>
        <w:numPr>
          <w:ilvl w:val="0"/>
          <w:numId w:val="9"/>
        </w:numPr>
        <w:tabs>
          <w:tab w:val="left" w:pos="1853"/>
          <w:tab w:val="left" w:pos="1854"/>
        </w:tabs>
        <w:spacing w:before="1" w:after="0" w:line="278" w:lineRule="auto"/>
        <w:ind w:right="1077"/>
        <w:rPr>
          <w:rFonts w:ascii="Arial" w:eastAsia="Arial" w:hAnsi="Arial" w:cs="Arial"/>
          <w:sz w:val="24"/>
        </w:rPr>
      </w:pPr>
      <w:r w:rsidRPr="003E243D">
        <w:rPr>
          <w:rFonts w:ascii="Arial" w:eastAsia="Arial" w:hAnsi="Arial" w:cs="Arial"/>
          <w:color w:val="231F20"/>
          <w:spacing w:val="-3"/>
          <w:sz w:val="24"/>
        </w:rPr>
        <w:t xml:space="preserve">Está </w:t>
      </w:r>
      <w:r w:rsidRPr="003E243D">
        <w:rPr>
          <w:rFonts w:ascii="Arial" w:eastAsia="Arial" w:hAnsi="Arial" w:cs="Arial"/>
          <w:color w:val="231F20"/>
          <w:sz w:val="24"/>
        </w:rPr>
        <w:t>apta a restabelecer rapidamente seus serviços básicos, bem como retomar</w:t>
      </w:r>
      <w:r w:rsidRPr="003E243D">
        <w:rPr>
          <w:rFonts w:ascii="Arial" w:eastAsia="Arial" w:hAnsi="Arial" w:cs="Arial"/>
          <w:color w:val="231F20"/>
          <w:spacing w:val="-21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sua atividade social, institucional e econômica depois de um</w:t>
      </w:r>
      <w:r w:rsidRPr="003E243D">
        <w:rPr>
          <w:rFonts w:ascii="Arial" w:eastAsia="Arial" w:hAnsi="Arial" w:cs="Arial"/>
          <w:color w:val="231F20"/>
          <w:spacing w:val="-11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desastre.</w:t>
      </w:r>
    </w:p>
    <w:p w:rsidR="003E243D" w:rsidRPr="003E243D" w:rsidRDefault="003E243D" w:rsidP="003E243D">
      <w:pPr>
        <w:widowControl w:val="0"/>
        <w:numPr>
          <w:ilvl w:val="0"/>
          <w:numId w:val="9"/>
        </w:numPr>
        <w:tabs>
          <w:tab w:val="left" w:pos="1853"/>
          <w:tab w:val="left" w:pos="1854"/>
        </w:tabs>
        <w:spacing w:before="1" w:after="0" w:line="278" w:lineRule="auto"/>
        <w:ind w:right="1631"/>
        <w:rPr>
          <w:rFonts w:ascii="Arial" w:eastAsia="Arial" w:hAnsi="Arial" w:cs="Arial"/>
          <w:sz w:val="24"/>
        </w:rPr>
      </w:pPr>
      <w:r w:rsidRPr="003E243D">
        <w:rPr>
          <w:rFonts w:ascii="Arial" w:eastAsia="Arial" w:hAnsi="Arial" w:cs="Arial"/>
          <w:color w:val="231F20"/>
          <w:sz w:val="24"/>
        </w:rPr>
        <w:t xml:space="preserve">Entende que as mudanças climáticas também </w:t>
      </w:r>
      <w:r w:rsidRPr="003E243D">
        <w:rPr>
          <w:rFonts w:ascii="Arial" w:eastAsia="Arial" w:hAnsi="Arial" w:cs="Arial"/>
          <w:color w:val="231F20"/>
          <w:spacing w:val="-3"/>
          <w:sz w:val="24"/>
        </w:rPr>
        <w:t xml:space="preserve">devem </w:t>
      </w:r>
      <w:r w:rsidRPr="003E243D">
        <w:rPr>
          <w:rFonts w:ascii="Arial" w:eastAsia="Arial" w:hAnsi="Arial" w:cs="Arial"/>
          <w:color w:val="231F20"/>
          <w:sz w:val="24"/>
        </w:rPr>
        <w:t>ser consideradas em</w:t>
      </w:r>
      <w:r w:rsidRPr="003E243D">
        <w:rPr>
          <w:rFonts w:ascii="Arial" w:eastAsia="Arial" w:hAnsi="Arial" w:cs="Arial"/>
          <w:color w:val="231F20"/>
          <w:spacing w:val="-12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seu planejamento</w:t>
      </w:r>
      <w:r w:rsidRPr="003E243D">
        <w:rPr>
          <w:rFonts w:ascii="Arial" w:eastAsia="Arial" w:hAnsi="Arial" w:cs="Arial"/>
          <w:color w:val="231F20"/>
          <w:spacing w:val="-16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urbano.</w:t>
      </w:r>
    </w:p>
    <w:p w:rsidR="003E243D" w:rsidRPr="003E243D" w:rsidRDefault="003E243D" w:rsidP="003E243D">
      <w:pPr>
        <w:widowControl w:val="0"/>
        <w:spacing w:after="0" w:line="240" w:lineRule="auto"/>
        <w:rPr>
          <w:rFonts w:ascii="Arial" w:eastAsia="Arial" w:hAnsi="Arial" w:cs="Arial"/>
          <w:sz w:val="20"/>
          <w:szCs w:val="24"/>
        </w:rPr>
      </w:pPr>
    </w:p>
    <w:p w:rsidR="003E243D" w:rsidRPr="003E243D" w:rsidRDefault="003E243D" w:rsidP="003E243D">
      <w:pPr>
        <w:widowControl w:val="0"/>
        <w:spacing w:after="0" w:line="240" w:lineRule="auto"/>
        <w:rPr>
          <w:rFonts w:ascii="Arial" w:eastAsia="Arial" w:hAnsi="Arial" w:cs="Arial"/>
          <w:sz w:val="20"/>
          <w:szCs w:val="24"/>
        </w:rPr>
      </w:pPr>
    </w:p>
    <w:p w:rsidR="003E243D" w:rsidRPr="003E243D" w:rsidRDefault="003E243D" w:rsidP="003E243D">
      <w:pPr>
        <w:widowControl w:val="0"/>
        <w:spacing w:before="5" w:after="0" w:line="240" w:lineRule="auto"/>
        <w:rPr>
          <w:rFonts w:ascii="Arial" w:eastAsia="Arial" w:hAnsi="Arial" w:cs="Arial"/>
          <w:sz w:val="1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136525</wp:posOffset>
                </wp:positionV>
                <wp:extent cx="2171700" cy="0"/>
                <wp:effectExtent l="15240" t="13335" r="13335" b="15240"/>
                <wp:wrapTopAndBottom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1A64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0.75pt" to="227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" strokecolor="#11a64a" strokeweight="1pt">
                <w10:wrap type="topAndBottom" anchorx="page"/>
              </v:line>
            </w:pict>
          </mc:Fallback>
        </mc:AlternateContent>
      </w:r>
    </w:p>
    <w:p w:rsidR="003E243D" w:rsidRPr="003E243D" w:rsidRDefault="003E243D" w:rsidP="003E243D">
      <w:pPr>
        <w:widowControl w:val="0"/>
        <w:spacing w:before="2" w:after="0" w:line="240" w:lineRule="auto"/>
        <w:rPr>
          <w:rFonts w:ascii="Arial" w:eastAsia="Arial" w:hAnsi="Arial" w:cs="Arial"/>
          <w:sz w:val="9"/>
          <w:szCs w:val="24"/>
        </w:rPr>
      </w:pPr>
    </w:p>
    <w:p w:rsidR="003E243D" w:rsidRPr="003E243D" w:rsidRDefault="003E243D" w:rsidP="003E243D">
      <w:pPr>
        <w:widowControl w:val="0"/>
        <w:numPr>
          <w:ilvl w:val="0"/>
          <w:numId w:val="10"/>
        </w:numPr>
        <w:tabs>
          <w:tab w:val="left" w:pos="1357"/>
        </w:tabs>
        <w:spacing w:before="76" w:after="0" w:line="254" w:lineRule="auto"/>
        <w:ind w:right="3043" w:firstLine="0"/>
        <w:rPr>
          <w:rFonts w:ascii="Arial" w:eastAsia="Arial" w:hAnsi="Arial" w:cs="Arial"/>
          <w:sz w:val="18"/>
          <w:lang w:val="en-US"/>
        </w:rPr>
      </w:pPr>
      <w:r w:rsidRPr="003E243D">
        <w:rPr>
          <w:rFonts w:ascii="Arial" w:eastAsia="Arial" w:hAnsi="Arial" w:cs="Arial"/>
          <w:color w:val="231F20"/>
          <w:sz w:val="18"/>
          <w:lang w:val="en-US"/>
        </w:rPr>
        <w:t xml:space="preserve">WHO, </w:t>
      </w:r>
      <w:r w:rsidRPr="003E243D">
        <w:rPr>
          <w:rFonts w:ascii="Arial" w:eastAsia="Arial" w:hAnsi="Arial" w:cs="Arial"/>
          <w:color w:val="231F20"/>
          <w:spacing w:val="-6"/>
          <w:sz w:val="18"/>
          <w:lang w:val="en-US"/>
        </w:rPr>
        <w:t xml:space="preserve">PAHO, </w:t>
      </w:r>
      <w:r w:rsidRPr="003E243D">
        <w:rPr>
          <w:rFonts w:ascii="Arial" w:eastAsia="Arial" w:hAnsi="Arial" w:cs="Arial"/>
          <w:color w:val="231F20"/>
          <w:sz w:val="18"/>
          <w:lang w:val="en-US"/>
        </w:rPr>
        <w:t>UNISDR (2008), 2008-2009 World Disaster Reduction Campaign</w:t>
      </w:r>
      <w:r w:rsidRPr="003E243D">
        <w:rPr>
          <w:rFonts w:ascii="Arial" w:eastAsia="Arial" w:hAnsi="Arial" w:cs="Arial"/>
          <w:color w:val="231F20"/>
          <w:spacing w:val="-38"/>
          <w:sz w:val="18"/>
          <w:lang w:val="en-US"/>
        </w:rPr>
        <w:t xml:space="preserve"> </w:t>
      </w:r>
      <w:r w:rsidRPr="003E243D">
        <w:rPr>
          <w:rFonts w:ascii="Arial" w:eastAsia="Arial" w:hAnsi="Arial" w:cs="Arial"/>
          <w:color w:val="231F20"/>
          <w:sz w:val="18"/>
          <w:lang w:val="en-US"/>
        </w:rPr>
        <w:t xml:space="preserve">‘Hospitals </w:t>
      </w:r>
      <w:r w:rsidRPr="003E243D">
        <w:rPr>
          <w:rFonts w:ascii="Arial" w:eastAsia="Arial" w:hAnsi="Arial" w:cs="Arial"/>
          <w:color w:val="231F20"/>
          <w:spacing w:val="-3"/>
          <w:sz w:val="18"/>
          <w:lang w:val="en-US"/>
        </w:rPr>
        <w:t xml:space="preserve">Safe </w:t>
      </w:r>
      <w:r w:rsidRPr="003E243D">
        <w:rPr>
          <w:rFonts w:ascii="Arial" w:eastAsia="Arial" w:hAnsi="Arial" w:cs="Arial"/>
          <w:color w:val="231F20"/>
          <w:sz w:val="18"/>
          <w:lang w:val="en-US"/>
        </w:rPr>
        <w:t xml:space="preserve">from </w:t>
      </w:r>
      <w:r w:rsidRPr="003E243D">
        <w:rPr>
          <w:rFonts w:ascii="Arial" w:eastAsia="Arial" w:hAnsi="Arial" w:cs="Arial"/>
          <w:color w:val="231F20"/>
          <w:spacing w:val="-7"/>
          <w:sz w:val="18"/>
          <w:lang w:val="en-US"/>
        </w:rPr>
        <w:t>Disasters.’</w:t>
      </w:r>
      <w:r w:rsidRPr="003E243D">
        <w:rPr>
          <w:rFonts w:ascii="Arial" w:eastAsia="Arial" w:hAnsi="Arial" w:cs="Arial"/>
          <w:color w:val="231F20"/>
          <w:spacing w:val="-34"/>
          <w:sz w:val="18"/>
          <w:lang w:val="en-US"/>
        </w:rPr>
        <w:t xml:space="preserve"> </w:t>
      </w:r>
      <w:hyperlink r:id="rId7">
        <w:r w:rsidRPr="003E243D">
          <w:rPr>
            <w:rFonts w:ascii="Arial" w:eastAsia="Arial" w:hAnsi="Arial" w:cs="Arial"/>
            <w:color w:val="231F20"/>
            <w:sz w:val="18"/>
            <w:lang w:val="en-US"/>
          </w:rPr>
          <w:t>www.safehospitals.info.</w:t>
        </w:r>
      </w:hyperlink>
    </w:p>
    <w:p w:rsidR="003E243D" w:rsidRPr="003E243D" w:rsidRDefault="003E243D" w:rsidP="003E243D">
      <w:pPr>
        <w:widowControl w:val="0"/>
        <w:spacing w:after="0" w:line="254" w:lineRule="auto"/>
        <w:rPr>
          <w:rFonts w:ascii="Arial" w:eastAsia="Arial" w:hAnsi="Arial" w:cs="Arial"/>
          <w:sz w:val="18"/>
          <w:lang w:val="en-US"/>
        </w:rPr>
        <w:sectPr w:rsidR="003E243D" w:rsidRPr="003E243D">
          <w:type w:val="continuous"/>
          <w:pgSz w:w="11910" w:h="16840"/>
          <w:pgMar w:top="0" w:right="0" w:bottom="360" w:left="0" w:header="720" w:footer="720" w:gutter="0"/>
          <w:cols w:space="720"/>
        </w:sectPr>
      </w:pPr>
    </w:p>
    <w:p w:rsidR="003E243D" w:rsidRPr="003E243D" w:rsidRDefault="003E243D" w:rsidP="003E243D">
      <w:pPr>
        <w:widowControl w:val="0"/>
        <w:spacing w:after="0" w:line="240" w:lineRule="auto"/>
        <w:rPr>
          <w:rFonts w:ascii="Arial" w:eastAsia="Arial" w:hAnsi="Arial" w:cs="Arial"/>
          <w:sz w:val="20"/>
          <w:szCs w:val="24"/>
          <w:lang w:val="en-US"/>
        </w:rPr>
      </w:pPr>
    </w:p>
    <w:p w:rsidR="003E243D" w:rsidRPr="003E243D" w:rsidRDefault="003E243D" w:rsidP="003E243D">
      <w:pPr>
        <w:widowControl w:val="0"/>
        <w:spacing w:after="0" w:line="240" w:lineRule="auto"/>
        <w:rPr>
          <w:rFonts w:ascii="Arial" w:eastAsia="Arial" w:hAnsi="Arial" w:cs="Arial"/>
          <w:sz w:val="20"/>
          <w:szCs w:val="24"/>
          <w:lang w:val="en-US"/>
        </w:rPr>
      </w:pPr>
    </w:p>
    <w:p w:rsidR="003E243D" w:rsidRPr="003E243D" w:rsidRDefault="003E243D" w:rsidP="003E243D">
      <w:pPr>
        <w:widowControl w:val="0"/>
        <w:spacing w:after="0" w:line="240" w:lineRule="auto"/>
        <w:rPr>
          <w:rFonts w:ascii="Arial" w:eastAsia="Arial" w:hAnsi="Arial" w:cs="Arial"/>
          <w:sz w:val="20"/>
          <w:szCs w:val="24"/>
          <w:lang w:val="en-US"/>
        </w:rPr>
      </w:pPr>
    </w:p>
    <w:p w:rsidR="003E243D" w:rsidRPr="003E243D" w:rsidRDefault="003E243D" w:rsidP="003E243D">
      <w:pPr>
        <w:widowControl w:val="0"/>
        <w:spacing w:before="6" w:after="0" w:line="240" w:lineRule="auto"/>
        <w:rPr>
          <w:rFonts w:ascii="Arial" w:eastAsia="Arial" w:hAnsi="Arial" w:cs="Arial"/>
          <w:sz w:val="19"/>
          <w:szCs w:val="24"/>
          <w:lang w:val="en-US"/>
        </w:rPr>
      </w:pPr>
    </w:p>
    <w:p w:rsidR="003E243D" w:rsidRPr="003E243D" w:rsidRDefault="003E243D" w:rsidP="003E243D">
      <w:pPr>
        <w:widowControl w:val="0"/>
        <w:spacing w:after="0" w:line="278" w:lineRule="auto"/>
        <w:ind w:left="1133" w:right="3180"/>
        <w:outlineLvl w:val="4"/>
        <w:rPr>
          <w:rFonts w:ascii="Arial" w:eastAsia="Arial" w:hAnsi="Arial" w:cs="Arial"/>
          <w:b/>
          <w:bCs/>
          <w:sz w:val="24"/>
          <w:szCs w:val="24"/>
        </w:rPr>
      </w:pPr>
      <w:r w:rsidRPr="003E243D">
        <w:rPr>
          <w:rFonts w:ascii="Arial" w:eastAsia="Arial" w:hAnsi="Arial" w:cs="Arial"/>
          <w:b/>
          <w:bCs/>
          <w:color w:val="231F20"/>
          <w:sz w:val="24"/>
          <w:szCs w:val="24"/>
        </w:rPr>
        <w:t>Um fator importante para o sucesso da redução de riscos em áreas urbanas é a articulação entre os</w:t>
      </w:r>
    </w:p>
    <w:p w:rsidR="003E243D" w:rsidRPr="003E243D" w:rsidRDefault="003E243D" w:rsidP="003E243D">
      <w:pPr>
        <w:widowControl w:val="0"/>
        <w:spacing w:before="7" w:after="0" w:line="240" w:lineRule="auto"/>
        <w:rPr>
          <w:rFonts w:ascii="Arial" w:eastAsia="Arial" w:hAnsi="Arial" w:cs="Arial"/>
          <w:b/>
          <w:sz w:val="16"/>
          <w:szCs w:val="24"/>
        </w:rPr>
      </w:pPr>
      <w:r w:rsidRPr="003E243D">
        <w:rPr>
          <w:rFonts w:ascii="Arial" w:eastAsia="Arial" w:hAnsi="Arial" w:cs="Arial"/>
          <w:noProof/>
          <w:sz w:val="24"/>
          <w:szCs w:val="24"/>
          <w:lang w:eastAsia="pt-BR"/>
        </w:rPr>
        <w:drawing>
          <wp:anchor distT="0" distB="0" distL="0" distR="0" simplePos="0" relativeHeight="251675648" behindDoc="0" locked="0" layoutInCell="1" allowOverlap="1" wp14:anchorId="2144B2E6" wp14:editId="638FEFEE">
            <wp:simplePos x="0" y="0"/>
            <wp:positionH relativeFrom="page">
              <wp:posOffset>724077</wp:posOffset>
            </wp:positionH>
            <wp:positionV relativeFrom="paragraph">
              <wp:posOffset>146406</wp:posOffset>
            </wp:positionV>
            <wp:extent cx="6155086" cy="1085088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086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243D" w:rsidRPr="003E243D" w:rsidRDefault="003E243D" w:rsidP="003E243D">
      <w:pPr>
        <w:widowControl w:val="0"/>
        <w:spacing w:before="7" w:after="0" w:line="240" w:lineRule="auto"/>
        <w:rPr>
          <w:rFonts w:ascii="Arial" w:eastAsia="Arial" w:hAnsi="Arial" w:cs="Arial"/>
          <w:b/>
          <w:sz w:val="30"/>
          <w:szCs w:val="24"/>
        </w:rPr>
      </w:pPr>
    </w:p>
    <w:p w:rsidR="003E243D" w:rsidRPr="003E243D" w:rsidRDefault="003E243D" w:rsidP="003E243D">
      <w:pPr>
        <w:widowControl w:val="0"/>
        <w:spacing w:after="0" w:line="278" w:lineRule="auto"/>
        <w:ind w:left="1133" w:right="1269"/>
        <w:rPr>
          <w:rFonts w:ascii="Arial" w:eastAsia="Arial" w:hAnsi="Arial" w:cs="Arial"/>
          <w:sz w:val="24"/>
          <w:szCs w:val="24"/>
        </w:rPr>
      </w:pP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O que é uma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cidade? </w:t>
      </w:r>
      <w:r w:rsidRPr="003E243D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Para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um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economista,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uma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cidade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é um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motor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para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crescimento econômico,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um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arranjo aleatório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de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bens materiais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recompensas potenciais. </w:t>
      </w:r>
      <w:r w:rsidRPr="003E243D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Para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um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político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ou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administrador </w:t>
      </w:r>
      <w:r w:rsidRPr="003E243D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público,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uma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cidade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é um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lugar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de </w:t>
      </w:r>
      <w:r w:rsidRPr="003E243D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conexões: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uma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rede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de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estradas,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cabos elétricos,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tubulações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de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água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drenagem. </w:t>
      </w:r>
      <w:r w:rsidRPr="003E243D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Para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trabalhadores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migrantes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atraídos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às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cidades,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ela </w:t>
      </w:r>
      <w:r w:rsidRPr="003E243D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oferece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segurança,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abrigo e é sua </w:t>
      </w:r>
      <w:r w:rsidRPr="003E243D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fonte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de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subsistência. </w:t>
      </w:r>
      <w:r w:rsidRPr="003E243D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Para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proprietários,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uma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cidade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é sua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habitação,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e seu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estoque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de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bens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serviços. </w:t>
      </w:r>
      <w:r w:rsidRPr="003E243D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Para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alguém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que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vive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em uma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cidade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– e aí se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inclui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todos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os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tipos acima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muitos outros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– uma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cidade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é um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espaço físico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cultural,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um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local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de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liberdade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política,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>uma</w:t>
      </w:r>
      <w:r w:rsidRPr="003E243D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fonte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de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vitalidade cultural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intelectual.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tudo isso está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sob o risco de uma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tempestade,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um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ciclone,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uma erupção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vulcânica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catastrófica,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ou uma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sequência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de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ondas sísmicas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a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formar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um </w:t>
      </w:r>
      <w:r w:rsidRPr="003E243D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terremoto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percorrendo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7000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quilômetros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em uma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>hora.</w:t>
      </w:r>
    </w:p>
    <w:p w:rsidR="003E243D" w:rsidRPr="003E243D" w:rsidRDefault="003E243D" w:rsidP="003E243D">
      <w:pPr>
        <w:widowControl w:val="0"/>
        <w:spacing w:before="10" w:after="0" w:line="240" w:lineRule="auto"/>
        <w:rPr>
          <w:rFonts w:ascii="Arial" w:eastAsia="Arial" w:hAnsi="Arial" w:cs="Arial"/>
          <w:sz w:val="27"/>
          <w:szCs w:val="24"/>
        </w:rPr>
      </w:pPr>
    </w:p>
    <w:p w:rsidR="003E243D" w:rsidRPr="003E243D" w:rsidRDefault="003E243D" w:rsidP="003E243D">
      <w:pPr>
        <w:widowControl w:val="0"/>
        <w:spacing w:after="0"/>
        <w:ind w:left="1133" w:right="1179"/>
        <w:rPr>
          <w:rFonts w:ascii="Arial" w:eastAsia="Arial" w:hAnsi="Arial" w:cs="Arial"/>
          <w:sz w:val="24"/>
          <w:szCs w:val="24"/>
        </w:rPr>
      </w:pP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Resiliência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significa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a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habilidade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de um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sistema,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comunidade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ou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sociedade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exposta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a riscos de </w:t>
      </w:r>
      <w:r w:rsidRPr="003E243D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resistir,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absorver, </w:t>
      </w:r>
      <w:r w:rsidRPr="003E243D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acomodar-se,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3E243D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reconstruir-se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diante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dos </w:t>
      </w:r>
      <w:r w:rsidRPr="003E243D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efeitos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de um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desastre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em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tempo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modo adequados, incluindo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a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preservação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restauração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de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suas estruturas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funções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>essenciais</w:t>
      </w:r>
      <w:r w:rsidRPr="003E243D">
        <w:rPr>
          <w:rFonts w:ascii="Arial" w:eastAsia="Arial" w:hAnsi="Arial" w:cs="Arial"/>
          <w:color w:val="231F20"/>
          <w:spacing w:val="-4"/>
          <w:position w:val="8"/>
          <w:sz w:val="16"/>
          <w:szCs w:val="24"/>
        </w:rPr>
        <w:t>12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>.</w:t>
      </w:r>
    </w:p>
    <w:p w:rsidR="003E243D" w:rsidRPr="003E243D" w:rsidRDefault="003E243D" w:rsidP="003E243D">
      <w:pPr>
        <w:widowControl w:val="0"/>
        <w:spacing w:after="0" w:line="240" w:lineRule="auto"/>
        <w:rPr>
          <w:rFonts w:ascii="Arial" w:eastAsia="Arial" w:hAnsi="Arial" w:cs="Arial"/>
          <w:sz w:val="28"/>
          <w:szCs w:val="24"/>
        </w:rPr>
      </w:pPr>
    </w:p>
    <w:p w:rsidR="003E243D" w:rsidRPr="003E243D" w:rsidRDefault="003E243D" w:rsidP="003E243D">
      <w:pPr>
        <w:widowControl w:val="0"/>
        <w:spacing w:after="0" w:line="240" w:lineRule="auto"/>
        <w:ind w:left="1133" w:right="874"/>
        <w:rPr>
          <w:rFonts w:ascii="Arial" w:eastAsia="Arial" w:hAnsi="Arial" w:cs="Arial"/>
          <w:sz w:val="24"/>
          <w:szCs w:val="24"/>
        </w:rPr>
      </w:pPr>
      <w:r w:rsidRPr="003E243D">
        <w:rPr>
          <w:rFonts w:ascii="Arial" w:eastAsia="Arial" w:hAnsi="Arial" w:cs="Arial"/>
          <w:color w:val="231F20"/>
          <w:sz w:val="24"/>
          <w:szCs w:val="24"/>
        </w:rPr>
        <w:t>Urbanização sustentável é entendida como um processo que promove uma integração</w:t>
      </w:r>
    </w:p>
    <w:p w:rsidR="003E243D" w:rsidRPr="003E243D" w:rsidRDefault="003E243D" w:rsidP="003E243D">
      <w:pPr>
        <w:widowControl w:val="0"/>
        <w:spacing w:before="44" w:after="0"/>
        <w:ind w:left="1133" w:right="1709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–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sensível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às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minorias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–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econômica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ambiental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dentro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de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pilares </w:t>
      </w:r>
      <w:r w:rsidRPr="003E243D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sustentáveis.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Baseia-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se no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planejamento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participativo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e no 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processo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decisório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que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inclui </w:t>
      </w:r>
      <w:r w:rsidRPr="003E243D">
        <w:rPr>
          <w:rFonts w:ascii="Arial" w:eastAsia="Arial" w:hAnsi="Arial" w:cs="Arial"/>
          <w:color w:val="231F20"/>
          <w:sz w:val="24"/>
          <w:szCs w:val="24"/>
        </w:rPr>
        <w:t xml:space="preserve">a </w:t>
      </w:r>
      <w:r w:rsidRPr="003E243D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governança. </w:t>
      </w:r>
      <w:proofErr w:type="spellStart"/>
      <w:r w:rsidRPr="003E243D">
        <w:rPr>
          <w:rFonts w:ascii="Arial" w:eastAsia="Arial" w:hAnsi="Arial" w:cs="Arial"/>
          <w:color w:val="231F20"/>
          <w:spacing w:val="-3"/>
          <w:sz w:val="24"/>
          <w:szCs w:val="24"/>
          <w:lang w:val="en-US"/>
        </w:rPr>
        <w:t>Mais</w:t>
      </w:r>
      <w:proofErr w:type="spellEnd"/>
      <w:r w:rsidRPr="003E243D">
        <w:rPr>
          <w:rFonts w:ascii="Arial" w:eastAsia="Arial" w:hAnsi="Arial" w:cs="Arial"/>
          <w:color w:val="231F20"/>
          <w:spacing w:val="-3"/>
          <w:sz w:val="24"/>
          <w:szCs w:val="24"/>
          <w:lang w:val="en-US"/>
        </w:rPr>
        <w:t xml:space="preserve"> </w:t>
      </w:r>
      <w:proofErr w:type="spellStart"/>
      <w:r w:rsidRPr="003E243D">
        <w:rPr>
          <w:rFonts w:ascii="Arial" w:eastAsia="Arial" w:hAnsi="Arial" w:cs="Arial"/>
          <w:color w:val="231F20"/>
          <w:spacing w:val="-4"/>
          <w:sz w:val="24"/>
          <w:szCs w:val="24"/>
          <w:lang w:val="en-US"/>
        </w:rPr>
        <w:t>especificamente</w:t>
      </w:r>
      <w:proofErr w:type="spellEnd"/>
      <w:r w:rsidRPr="003E243D">
        <w:rPr>
          <w:rFonts w:ascii="Arial" w:eastAsia="Arial" w:hAnsi="Arial" w:cs="Arial"/>
          <w:color w:val="231F20"/>
          <w:spacing w:val="-4"/>
          <w:sz w:val="24"/>
          <w:szCs w:val="24"/>
          <w:lang w:val="en-US"/>
        </w:rPr>
        <w:t xml:space="preserve">, </w:t>
      </w:r>
      <w:proofErr w:type="spellStart"/>
      <w:r w:rsidRPr="003E243D">
        <w:rPr>
          <w:rFonts w:ascii="Arial" w:eastAsia="Arial" w:hAnsi="Arial" w:cs="Arial"/>
          <w:color w:val="231F20"/>
          <w:sz w:val="24"/>
          <w:szCs w:val="24"/>
          <w:lang w:val="en-US"/>
        </w:rPr>
        <w:t>os</w:t>
      </w:r>
      <w:proofErr w:type="spellEnd"/>
      <w:r w:rsidRPr="003E243D">
        <w:rPr>
          <w:rFonts w:ascii="Arial" w:eastAsia="Arial" w:hAnsi="Arial" w:cs="Arial"/>
          <w:color w:val="231F20"/>
          <w:sz w:val="24"/>
          <w:szCs w:val="24"/>
          <w:lang w:val="en-US"/>
        </w:rPr>
        <w:t xml:space="preserve"> </w:t>
      </w:r>
      <w:proofErr w:type="spellStart"/>
      <w:r w:rsidRPr="003E243D">
        <w:rPr>
          <w:rFonts w:ascii="Arial" w:eastAsia="Arial" w:hAnsi="Arial" w:cs="Arial"/>
          <w:color w:val="231F20"/>
          <w:spacing w:val="-3"/>
          <w:sz w:val="24"/>
          <w:szCs w:val="24"/>
          <w:lang w:val="en-US"/>
        </w:rPr>
        <w:t>princípios</w:t>
      </w:r>
      <w:proofErr w:type="spellEnd"/>
      <w:r w:rsidRPr="003E243D">
        <w:rPr>
          <w:rFonts w:ascii="Arial" w:eastAsia="Arial" w:hAnsi="Arial" w:cs="Arial"/>
          <w:color w:val="231F20"/>
          <w:spacing w:val="-3"/>
          <w:sz w:val="24"/>
          <w:szCs w:val="24"/>
          <w:lang w:val="en-US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  <w:szCs w:val="24"/>
          <w:lang w:val="en-US"/>
        </w:rPr>
        <w:t xml:space="preserve">de </w:t>
      </w:r>
      <w:proofErr w:type="spellStart"/>
      <w:r w:rsidRPr="003E243D">
        <w:rPr>
          <w:rFonts w:ascii="Arial" w:eastAsia="Arial" w:hAnsi="Arial" w:cs="Arial"/>
          <w:color w:val="231F20"/>
          <w:sz w:val="24"/>
          <w:szCs w:val="24"/>
          <w:lang w:val="en-US"/>
        </w:rPr>
        <w:t>uma</w:t>
      </w:r>
      <w:proofErr w:type="spellEnd"/>
      <w:r w:rsidRPr="003E243D">
        <w:rPr>
          <w:rFonts w:ascii="Arial" w:eastAsia="Arial" w:hAnsi="Arial" w:cs="Arial"/>
          <w:color w:val="231F20"/>
          <w:sz w:val="24"/>
          <w:szCs w:val="24"/>
          <w:lang w:val="en-US"/>
        </w:rPr>
        <w:t xml:space="preserve"> </w:t>
      </w:r>
      <w:proofErr w:type="spellStart"/>
      <w:r w:rsidRPr="003E243D">
        <w:rPr>
          <w:rFonts w:ascii="Arial" w:eastAsia="Arial" w:hAnsi="Arial" w:cs="Arial"/>
          <w:color w:val="231F20"/>
          <w:spacing w:val="-3"/>
          <w:sz w:val="24"/>
          <w:szCs w:val="24"/>
          <w:lang w:val="en-US"/>
        </w:rPr>
        <w:t>urbanização</w:t>
      </w:r>
      <w:proofErr w:type="spellEnd"/>
      <w:r w:rsidRPr="003E243D">
        <w:rPr>
          <w:rFonts w:ascii="Arial" w:eastAsia="Arial" w:hAnsi="Arial" w:cs="Arial"/>
          <w:color w:val="231F20"/>
          <w:spacing w:val="-3"/>
          <w:sz w:val="24"/>
          <w:szCs w:val="24"/>
          <w:lang w:val="en-US"/>
        </w:rPr>
        <w:t xml:space="preserve"> </w:t>
      </w:r>
      <w:proofErr w:type="spellStart"/>
      <w:r w:rsidRPr="003E243D">
        <w:rPr>
          <w:rFonts w:ascii="Arial" w:eastAsia="Arial" w:hAnsi="Arial" w:cs="Arial"/>
          <w:color w:val="231F20"/>
          <w:spacing w:val="-5"/>
          <w:sz w:val="24"/>
          <w:szCs w:val="24"/>
          <w:lang w:val="en-US"/>
        </w:rPr>
        <w:t>sustentável</w:t>
      </w:r>
      <w:proofErr w:type="spellEnd"/>
      <w:r w:rsidRPr="003E243D">
        <w:rPr>
          <w:rFonts w:ascii="Arial" w:eastAsia="Arial" w:hAnsi="Arial" w:cs="Arial"/>
          <w:color w:val="231F20"/>
          <w:spacing w:val="-5"/>
          <w:sz w:val="24"/>
          <w:szCs w:val="24"/>
          <w:lang w:val="en-US"/>
        </w:rPr>
        <w:t xml:space="preserve">, </w:t>
      </w:r>
      <w:proofErr w:type="spellStart"/>
      <w:r w:rsidRPr="003E243D">
        <w:rPr>
          <w:rFonts w:ascii="Arial" w:eastAsia="Arial" w:hAnsi="Arial" w:cs="Arial"/>
          <w:color w:val="231F20"/>
          <w:spacing w:val="-6"/>
          <w:sz w:val="24"/>
          <w:szCs w:val="24"/>
          <w:lang w:val="en-US"/>
        </w:rPr>
        <w:t>envolvem</w:t>
      </w:r>
      <w:proofErr w:type="spellEnd"/>
      <w:r w:rsidRPr="003E243D">
        <w:rPr>
          <w:rFonts w:ascii="Arial" w:eastAsia="Arial" w:hAnsi="Arial" w:cs="Arial"/>
          <w:color w:val="231F20"/>
          <w:spacing w:val="-6"/>
          <w:sz w:val="24"/>
          <w:szCs w:val="24"/>
          <w:lang w:val="en-US"/>
        </w:rPr>
        <w:t xml:space="preserve"> </w:t>
      </w:r>
      <w:r w:rsidRPr="003E243D">
        <w:rPr>
          <w:rFonts w:ascii="Arial" w:eastAsia="Arial" w:hAnsi="Arial" w:cs="Arial"/>
          <w:color w:val="231F20"/>
          <w:spacing w:val="-4"/>
          <w:position w:val="8"/>
          <w:sz w:val="16"/>
          <w:szCs w:val="24"/>
          <w:lang w:val="en-US"/>
        </w:rPr>
        <w:t>13</w:t>
      </w:r>
      <w:r w:rsidRPr="003E243D">
        <w:rPr>
          <w:rFonts w:ascii="Arial" w:eastAsia="Arial" w:hAnsi="Arial" w:cs="Arial"/>
          <w:color w:val="231F20"/>
          <w:spacing w:val="-4"/>
          <w:sz w:val="24"/>
          <w:szCs w:val="24"/>
          <w:lang w:val="en-US"/>
        </w:rPr>
        <w:t>:</w:t>
      </w:r>
    </w:p>
    <w:p w:rsidR="003E243D" w:rsidRPr="003E243D" w:rsidRDefault="003E243D" w:rsidP="003E243D">
      <w:pPr>
        <w:widowControl w:val="0"/>
        <w:spacing w:before="4" w:after="0" w:line="240" w:lineRule="auto"/>
        <w:rPr>
          <w:rFonts w:ascii="Arial" w:eastAsia="Arial" w:hAnsi="Arial" w:cs="Arial"/>
          <w:sz w:val="32"/>
          <w:szCs w:val="24"/>
          <w:lang w:val="en-US"/>
        </w:rPr>
      </w:pPr>
    </w:p>
    <w:p w:rsidR="003E243D" w:rsidRPr="003E243D" w:rsidRDefault="003E243D" w:rsidP="003E243D">
      <w:pPr>
        <w:widowControl w:val="0"/>
        <w:numPr>
          <w:ilvl w:val="0"/>
          <w:numId w:val="9"/>
        </w:numPr>
        <w:tabs>
          <w:tab w:val="left" w:pos="1853"/>
          <w:tab w:val="left" w:pos="1854"/>
        </w:tabs>
        <w:spacing w:after="0" w:line="240" w:lineRule="auto"/>
        <w:rPr>
          <w:rFonts w:ascii="Arial" w:eastAsia="Arial" w:hAnsi="Arial" w:cs="Arial"/>
          <w:sz w:val="24"/>
        </w:rPr>
      </w:pPr>
      <w:r w:rsidRPr="003E243D">
        <w:rPr>
          <w:rFonts w:ascii="Arial" w:eastAsia="Arial" w:hAnsi="Arial" w:cs="Arial"/>
          <w:color w:val="231F20"/>
          <w:sz w:val="24"/>
        </w:rPr>
        <w:lastRenderedPageBreak/>
        <w:t>Acessibilidade, infraestrutura, serviços, mobilidade e habitação, sensível às</w:t>
      </w:r>
      <w:r w:rsidRPr="003E243D">
        <w:rPr>
          <w:rFonts w:ascii="Arial" w:eastAsia="Arial" w:hAnsi="Arial" w:cs="Arial"/>
          <w:color w:val="231F20"/>
          <w:spacing w:val="-31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minorias.</w:t>
      </w:r>
    </w:p>
    <w:p w:rsidR="003E243D" w:rsidRPr="003E243D" w:rsidRDefault="003E243D" w:rsidP="003E243D">
      <w:pPr>
        <w:widowControl w:val="0"/>
        <w:numPr>
          <w:ilvl w:val="0"/>
          <w:numId w:val="9"/>
        </w:numPr>
        <w:tabs>
          <w:tab w:val="left" w:pos="1853"/>
          <w:tab w:val="left" w:pos="1854"/>
        </w:tabs>
        <w:spacing w:before="44" w:after="0" w:line="278" w:lineRule="auto"/>
        <w:ind w:right="1507"/>
        <w:rPr>
          <w:rFonts w:ascii="Arial" w:eastAsia="Arial" w:hAnsi="Arial" w:cs="Arial"/>
          <w:sz w:val="24"/>
        </w:rPr>
      </w:pPr>
      <w:r w:rsidRPr="003E243D">
        <w:rPr>
          <w:rFonts w:ascii="Arial" w:eastAsia="Arial" w:hAnsi="Arial" w:cs="Arial"/>
          <w:color w:val="231F20"/>
          <w:sz w:val="24"/>
        </w:rPr>
        <w:t>Inclusão social, desenvolvimento de serviços de saúde e segurança, sensível</w:t>
      </w:r>
      <w:r w:rsidRPr="003E243D">
        <w:rPr>
          <w:rFonts w:ascii="Arial" w:eastAsia="Arial" w:hAnsi="Arial" w:cs="Arial"/>
          <w:color w:val="231F20"/>
          <w:spacing w:val="-25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às minorias.</w:t>
      </w:r>
    </w:p>
    <w:p w:rsidR="003E243D" w:rsidRPr="003E243D" w:rsidRDefault="003E243D" w:rsidP="003E243D">
      <w:pPr>
        <w:widowControl w:val="0"/>
        <w:numPr>
          <w:ilvl w:val="0"/>
          <w:numId w:val="9"/>
        </w:numPr>
        <w:tabs>
          <w:tab w:val="left" w:pos="1853"/>
          <w:tab w:val="left" w:pos="1854"/>
        </w:tabs>
        <w:spacing w:before="1" w:after="0" w:line="240" w:lineRule="auto"/>
        <w:rPr>
          <w:rFonts w:ascii="Arial" w:eastAsia="Arial" w:hAnsi="Arial" w:cs="Arial"/>
          <w:sz w:val="24"/>
          <w:lang w:val="en-US"/>
        </w:rPr>
      </w:pPr>
      <w:proofErr w:type="spellStart"/>
      <w:r w:rsidRPr="003E243D">
        <w:rPr>
          <w:rFonts w:ascii="Arial" w:eastAsia="Arial" w:hAnsi="Arial" w:cs="Arial"/>
          <w:color w:val="231F20"/>
          <w:sz w:val="24"/>
          <w:lang w:val="en-US"/>
        </w:rPr>
        <w:t>Construções</w:t>
      </w:r>
      <w:proofErr w:type="spellEnd"/>
      <w:r w:rsidRPr="003E243D">
        <w:rPr>
          <w:rFonts w:ascii="Arial" w:eastAsia="Arial" w:hAnsi="Arial" w:cs="Arial"/>
          <w:color w:val="231F20"/>
          <w:sz w:val="24"/>
          <w:lang w:val="en-US"/>
        </w:rPr>
        <w:t xml:space="preserve"> </w:t>
      </w:r>
      <w:proofErr w:type="spellStart"/>
      <w:r w:rsidRPr="003E243D">
        <w:rPr>
          <w:rFonts w:ascii="Arial" w:eastAsia="Arial" w:hAnsi="Arial" w:cs="Arial"/>
          <w:color w:val="231F20"/>
          <w:sz w:val="24"/>
          <w:lang w:val="en-US"/>
        </w:rPr>
        <w:t>ambientalmente</w:t>
      </w:r>
      <w:proofErr w:type="spellEnd"/>
      <w:r w:rsidRPr="003E243D">
        <w:rPr>
          <w:rFonts w:ascii="Arial" w:eastAsia="Arial" w:hAnsi="Arial" w:cs="Arial"/>
          <w:color w:val="231F20"/>
          <w:spacing w:val="-25"/>
          <w:sz w:val="24"/>
          <w:lang w:val="en-US"/>
        </w:rPr>
        <w:t xml:space="preserve"> </w:t>
      </w:r>
      <w:proofErr w:type="spellStart"/>
      <w:r w:rsidRPr="003E243D">
        <w:rPr>
          <w:rFonts w:ascii="Arial" w:eastAsia="Arial" w:hAnsi="Arial" w:cs="Arial"/>
          <w:color w:val="231F20"/>
          <w:sz w:val="24"/>
          <w:lang w:val="en-US"/>
        </w:rPr>
        <w:t>saudáveis</w:t>
      </w:r>
      <w:proofErr w:type="spellEnd"/>
      <w:r w:rsidRPr="003E243D">
        <w:rPr>
          <w:rFonts w:ascii="Arial" w:eastAsia="Arial" w:hAnsi="Arial" w:cs="Arial"/>
          <w:color w:val="231F20"/>
          <w:sz w:val="24"/>
          <w:lang w:val="en-US"/>
        </w:rPr>
        <w:t>.</w:t>
      </w:r>
    </w:p>
    <w:p w:rsidR="003E243D" w:rsidRPr="003E243D" w:rsidRDefault="003E243D" w:rsidP="003E243D">
      <w:pPr>
        <w:widowControl w:val="0"/>
        <w:numPr>
          <w:ilvl w:val="0"/>
          <w:numId w:val="9"/>
        </w:numPr>
        <w:tabs>
          <w:tab w:val="left" w:pos="1853"/>
          <w:tab w:val="left" w:pos="1854"/>
        </w:tabs>
        <w:spacing w:before="44" w:after="0" w:line="240" w:lineRule="auto"/>
        <w:rPr>
          <w:rFonts w:ascii="Arial" w:eastAsia="Arial" w:hAnsi="Arial" w:cs="Arial"/>
          <w:sz w:val="24"/>
        </w:rPr>
      </w:pPr>
      <w:r w:rsidRPr="003E243D">
        <w:rPr>
          <w:rFonts w:ascii="Arial" w:eastAsia="Arial" w:hAnsi="Arial" w:cs="Arial"/>
          <w:color w:val="231F20"/>
          <w:sz w:val="24"/>
        </w:rPr>
        <w:t>Planejamento participativo e processo decisório</w:t>
      </w:r>
      <w:r w:rsidRPr="003E243D">
        <w:rPr>
          <w:rFonts w:ascii="Arial" w:eastAsia="Arial" w:hAnsi="Arial" w:cs="Arial"/>
          <w:color w:val="231F20"/>
          <w:spacing w:val="-23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transparente.</w:t>
      </w:r>
    </w:p>
    <w:p w:rsidR="003E243D" w:rsidRPr="003E243D" w:rsidRDefault="003E243D" w:rsidP="003E243D">
      <w:pPr>
        <w:widowControl w:val="0"/>
        <w:numPr>
          <w:ilvl w:val="0"/>
          <w:numId w:val="9"/>
        </w:numPr>
        <w:tabs>
          <w:tab w:val="left" w:pos="1853"/>
          <w:tab w:val="left" w:pos="1854"/>
        </w:tabs>
        <w:spacing w:before="44" w:after="0" w:line="278" w:lineRule="auto"/>
        <w:ind w:right="1321"/>
        <w:rPr>
          <w:rFonts w:ascii="Arial" w:eastAsia="Arial" w:hAnsi="Arial" w:cs="Arial"/>
          <w:sz w:val="24"/>
        </w:rPr>
      </w:pPr>
      <w:r w:rsidRPr="003E243D">
        <w:rPr>
          <w:rFonts w:ascii="Arial" w:eastAsia="Arial" w:hAnsi="Arial" w:cs="Arial"/>
          <w:color w:val="231F20"/>
          <w:sz w:val="24"/>
        </w:rPr>
        <w:t xml:space="preserve">Economia saudável e competitiva que </w:t>
      </w:r>
      <w:r w:rsidRPr="003E243D">
        <w:rPr>
          <w:rFonts w:ascii="Arial" w:eastAsia="Arial" w:hAnsi="Arial" w:cs="Arial"/>
          <w:color w:val="231F20"/>
          <w:spacing w:val="-3"/>
          <w:sz w:val="24"/>
        </w:rPr>
        <w:t xml:space="preserve">promova </w:t>
      </w:r>
      <w:r w:rsidRPr="003E243D">
        <w:rPr>
          <w:rFonts w:ascii="Arial" w:eastAsia="Arial" w:hAnsi="Arial" w:cs="Arial"/>
          <w:color w:val="231F20"/>
          <w:sz w:val="24"/>
        </w:rPr>
        <w:t>condições de trabalho e</w:t>
      </w:r>
      <w:r w:rsidRPr="003E243D">
        <w:rPr>
          <w:rFonts w:ascii="Arial" w:eastAsia="Arial" w:hAnsi="Arial" w:cs="Arial"/>
          <w:color w:val="231F20"/>
          <w:spacing w:val="-16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habitação dignas.</w:t>
      </w:r>
    </w:p>
    <w:p w:rsidR="003E243D" w:rsidRPr="003E243D" w:rsidRDefault="003E243D" w:rsidP="003E243D">
      <w:pPr>
        <w:widowControl w:val="0"/>
        <w:numPr>
          <w:ilvl w:val="0"/>
          <w:numId w:val="9"/>
        </w:numPr>
        <w:tabs>
          <w:tab w:val="left" w:pos="1853"/>
          <w:tab w:val="left" w:pos="1854"/>
        </w:tabs>
        <w:spacing w:before="1" w:after="0" w:line="240" w:lineRule="auto"/>
        <w:rPr>
          <w:rFonts w:ascii="Arial" w:eastAsia="Arial" w:hAnsi="Arial" w:cs="Arial"/>
          <w:sz w:val="24"/>
        </w:rPr>
      </w:pPr>
      <w:r w:rsidRPr="003E243D">
        <w:rPr>
          <w:rFonts w:ascii="Arial" w:eastAsia="Arial" w:hAnsi="Arial" w:cs="Arial"/>
          <w:color w:val="231F20"/>
          <w:sz w:val="24"/>
        </w:rPr>
        <w:t>Garantia da equidade de direitos e não</w:t>
      </w:r>
      <w:r w:rsidRPr="003E243D">
        <w:rPr>
          <w:rFonts w:ascii="Arial" w:eastAsia="Arial" w:hAnsi="Arial" w:cs="Arial"/>
          <w:color w:val="231F20"/>
          <w:spacing w:val="-22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discriminação.</w:t>
      </w:r>
    </w:p>
    <w:p w:rsidR="003E243D" w:rsidRPr="003E243D" w:rsidRDefault="003E243D" w:rsidP="003E243D">
      <w:pPr>
        <w:widowControl w:val="0"/>
        <w:numPr>
          <w:ilvl w:val="0"/>
          <w:numId w:val="9"/>
        </w:numPr>
        <w:tabs>
          <w:tab w:val="left" w:pos="1853"/>
          <w:tab w:val="left" w:pos="1854"/>
        </w:tabs>
        <w:spacing w:before="44" w:after="0" w:line="278" w:lineRule="auto"/>
        <w:ind w:right="964"/>
        <w:rPr>
          <w:rFonts w:ascii="Arial" w:eastAsia="Arial" w:hAnsi="Arial" w:cs="Arial"/>
          <w:sz w:val="24"/>
        </w:rPr>
      </w:pPr>
      <w:proofErr w:type="spellStart"/>
      <w:r w:rsidRPr="003E243D">
        <w:rPr>
          <w:rFonts w:ascii="Arial" w:eastAsia="Arial" w:hAnsi="Arial" w:cs="Arial"/>
          <w:color w:val="231F20"/>
          <w:sz w:val="24"/>
        </w:rPr>
        <w:t>Empoderamento</w:t>
      </w:r>
      <w:proofErr w:type="spellEnd"/>
      <w:r w:rsidRPr="003E243D">
        <w:rPr>
          <w:rFonts w:ascii="Arial" w:eastAsia="Arial" w:hAnsi="Arial" w:cs="Arial"/>
          <w:color w:val="231F20"/>
          <w:sz w:val="24"/>
        </w:rPr>
        <w:t xml:space="preserve"> de comunidades capazes de planejar e gerir de maneira eficaz</w:t>
      </w:r>
      <w:r w:rsidRPr="003E243D">
        <w:rPr>
          <w:rFonts w:ascii="Arial" w:eastAsia="Arial" w:hAnsi="Arial" w:cs="Arial"/>
          <w:color w:val="231F20"/>
          <w:spacing w:val="-17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suas adversidades, em constante mudança para construção da</w:t>
      </w:r>
      <w:r w:rsidRPr="003E243D">
        <w:rPr>
          <w:rFonts w:ascii="Arial" w:eastAsia="Arial" w:hAnsi="Arial" w:cs="Arial"/>
          <w:color w:val="231F20"/>
          <w:spacing w:val="-32"/>
          <w:sz w:val="24"/>
        </w:rPr>
        <w:t xml:space="preserve"> </w:t>
      </w:r>
      <w:r w:rsidRPr="003E243D">
        <w:rPr>
          <w:rFonts w:ascii="Arial" w:eastAsia="Arial" w:hAnsi="Arial" w:cs="Arial"/>
          <w:color w:val="231F20"/>
          <w:sz w:val="24"/>
        </w:rPr>
        <w:t>resiliência.</w:t>
      </w:r>
    </w:p>
    <w:p w:rsidR="003E243D" w:rsidRDefault="003E243D" w:rsidP="009479E2">
      <w:pPr>
        <w:spacing w:before="240" w:line="360" w:lineRule="auto"/>
        <w:ind w:left="-567" w:right="-427" w:firstLine="567"/>
        <w:jc w:val="both"/>
        <w:rPr>
          <w:ins w:id="1" w:author="FABIANE ALINE ACORDES" w:date="2017-08-17T11:10:00Z"/>
          <w:rFonts w:ascii="Arial" w:hAnsi="Arial" w:cs="Arial"/>
          <w:sz w:val="4"/>
          <w:szCs w:val="4"/>
        </w:rPr>
      </w:pPr>
    </w:p>
    <w:p w:rsidR="003E243D" w:rsidRDefault="003E243D" w:rsidP="009479E2">
      <w:pPr>
        <w:spacing w:before="240" w:line="360" w:lineRule="auto"/>
        <w:ind w:left="-567" w:right="-427" w:firstLine="567"/>
        <w:jc w:val="both"/>
        <w:rPr>
          <w:ins w:id="2" w:author="FABIANE ALINE ACORDES" w:date="2017-08-17T11:10:00Z"/>
          <w:rFonts w:ascii="Arial" w:hAnsi="Arial" w:cs="Arial"/>
          <w:sz w:val="4"/>
          <w:szCs w:val="4"/>
        </w:rPr>
      </w:pPr>
    </w:p>
    <w:p w:rsidR="003E243D" w:rsidRDefault="003E243D" w:rsidP="009479E2">
      <w:pPr>
        <w:spacing w:before="240" w:line="360" w:lineRule="auto"/>
        <w:ind w:left="-567" w:right="-427" w:firstLine="567"/>
        <w:jc w:val="both"/>
        <w:rPr>
          <w:ins w:id="3" w:author="FABIANE ALINE ACORDES" w:date="2017-08-17T11:10:00Z"/>
          <w:rFonts w:ascii="Arial" w:hAnsi="Arial" w:cs="Arial"/>
          <w:sz w:val="4"/>
          <w:szCs w:val="4"/>
        </w:rPr>
      </w:pPr>
    </w:p>
    <w:p w:rsidR="003E243D" w:rsidRDefault="003E243D" w:rsidP="009479E2">
      <w:pPr>
        <w:spacing w:before="240" w:line="360" w:lineRule="auto"/>
        <w:ind w:left="-567" w:right="-427" w:firstLine="567"/>
        <w:jc w:val="both"/>
        <w:rPr>
          <w:ins w:id="4" w:author="FABIANE ALINE ACORDES" w:date="2017-08-17T11:10:00Z"/>
          <w:rFonts w:ascii="Arial" w:hAnsi="Arial" w:cs="Arial"/>
          <w:sz w:val="4"/>
          <w:szCs w:val="4"/>
        </w:rPr>
      </w:pPr>
    </w:p>
    <w:p w:rsidR="003E243D" w:rsidRDefault="003E243D" w:rsidP="009479E2">
      <w:pPr>
        <w:spacing w:before="240" w:line="360" w:lineRule="auto"/>
        <w:ind w:left="-567" w:right="-427" w:firstLine="567"/>
        <w:jc w:val="both"/>
        <w:rPr>
          <w:ins w:id="5" w:author="FABIANE ALINE ACORDES" w:date="2017-08-17T11:10:00Z"/>
          <w:rFonts w:ascii="Arial" w:hAnsi="Arial" w:cs="Arial"/>
          <w:sz w:val="4"/>
          <w:szCs w:val="4"/>
        </w:rPr>
      </w:pPr>
    </w:p>
    <w:p w:rsidR="00F326F5" w:rsidRPr="00F326F5" w:rsidRDefault="007C5814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580ED31" wp14:editId="2E1838BC">
                <wp:simplePos x="0" y="0"/>
                <wp:positionH relativeFrom="column">
                  <wp:posOffset>-752475</wp:posOffset>
                </wp:positionH>
                <wp:positionV relativeFrom="paragraph">
                  <wp:posOffset>192931</wp:posOffset>
                </wp:positionV>
                <wp:extent cx="6908165" cy="327025"/>
                <wp:effectExtent l="0" t="0" r="698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6F5" w:rsidRDefault="00F326F5" w:rsidP="00F326F5">
                            <w:pPr>
                              <w:spacing w:line="360" w:lineRule="auto"/>
                              <w:ind w:right="-42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 que é a Campanha Construindo Cidades Resilientes?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8" style="position:absolute;left:0;text-align:left;margin-left:-59.25pt;margin-top:15.2pt;width:543.95pt;height:2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" fillcolor="#d8d8d8 [2732]" stroked="f" strokeweight="2pt">
                <v:textbox>
                  <w:txbxContent>
                    <w:p w:rsidR="00F326F5" w:rsidRDefault="00F326F5" w:rsidP="00F326F5">
                      <w:pPr>
                        <w:spacing w:line="360" w:lineRule="auto"/>
                        <w:ind w:right="-42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O que é a Campanha Construindo Cidades Resilientes?</w:t>
                      </w:r>
                      <w:r w:rsidRPr="00F326F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C5814" w:rsidRDefault="007C5814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2922FE" w:rsidRDefault="00B309D6" w:rsidP="009479E2">
      <w:pPr>
        <w:spacing w:before="240" w:line="360" w:lineRule="auto"/>
        <w:ind w:left="-567" w:right="-427" w:firstLine="567"/>
        <w:jc w:val="both"/>
        <w:rPr>
          <w:ins w:id="6" w:author="FABIANE ALINE ACORDES" w:date="2017-08-17T10:55:00Z"/>
          <w:rFonts w:ascii="Arial" w:hAnsi="Arial" w:cs="Arial"/>
          <w:sz w:val="24"/>
          <w:szCs w:val="24"/>
        </w:rPr>
      </w:pPr>
      <w:r w:rsidRPr="00B309D6">
        <w:rPr>
          <w:rFonts w:ascii="Arial" w:hAnsi="Arial" w:cs="Arial"/>
          <w:sz w:val="24"/>
          <w:szCs w:val="24"/>
        </w:rPr>
        <w:t xml:space="preserve">Com a tendência do aumento do número de desastres ao redor do mundo, a ONU criou a </w:t>
      </w:r>
      <w:r w:rsidRPr="007E2076">
        <w:rPr>
          <w:rFonts w:ascii="Arial" w:hAnsi="Arial" w:cs="Arial"/>
          <w:i/>
          <w:sz w:val="24"/>
          <w:szCs w:val="24"/>
        </w:rPr>
        <w:t xml:space="preserve">Campanha Construindo Cidades </w:t>
      </w:r>
      <w:proofErr w:type="spellStart"/>
      <w:r w:rsidRPr="007E2076">
        <w:rPr>
          <w:rFonts w:ascii="Arial" w:hAnsi="Arial" w:cs="Arial"/>
          <w:i/>
          <w:sz w:val="24"/>
          <w:szCs w:val="24"/>
        </w:rPr>
        <w:t>Resilientes</w:t>
      </w:r>
      <w:proofErr w:type="spellEnd"/>
      <w:r w:rsidRPr="007E2076">
        <w:rPr>
          <w:rFonts w:ascii="Arial" w:hAnsi="Arial" w:cs="Arial"/>
          <w:i/>
          <w:sz w:val="24"/>
          <w:szCs w:val="24"/>
        </w:rPr>
        <w:t xml:space="preserve"> (CCCR)</w:t>
      </w:r>
      <w:r>
        <w:rPr>
          <w:rFonts w:ascii="Arial" w:hAnsi="Arial" w:cs="Arial"/>
          <w:sz w:val="24"/>
          <w:szCs w:val="24"/>
        </w:rPr>
        <w:t xml:space="preserve"> </w:t>
      </w:r>
      <w:r w:rsidRPr="00B309D6">
        <w:rPr>
          <w:rFonts w:ascii="Arial" w:hAnsi="Arial" w:cs="Arial"/>
          <w:sz w:val="24"/>
          <w:szCs w:val="24"/>
        </w:rPr>
        <w:t xml:space="preserve">para que os riscos de desastres nas cidades </w:t>
      </w:r>
      <w:proofErr w:type="gramStart"/>
      <w:r w:rsidRPr="00B309D6">
        <w:rPr>
          <w:rFonts w:ascii="Arial" w:hAnsi="Arial" w:cs="Arial"/>
          <w:sz w:val="24"/>
          <w:szCs w:val="24"/>
        </w:rPr>
        <w:t>diminuam</w:t>
      </w:r>
      <w:r w:rsidR="00031D66">
        <w:rPr>
          <w:rFonts w:ascii="Arial" w:hAnsi="Arial" w:cs="Arial"/>
          <w:sz w:val="24"/>
          <w:szCs w:val="24"/>
        </w:rPr>
        <w:t>,</w:t>
      </w:r>
      <w:proofErr w:type="gramEnd"/>
      <w:r w:rsidRPr="00B309D6">
        <w:rPr>
          <w:rFonts w:ascii="Arial" w:hAnsi="Arial" w:cs="Arial"/>
          <w:sz w:val="24"/>
          <w:szCs w:val="24"/>
        </w:rPr>
        <w:t xml:space="preserve"> bem como a</w:t>
      </w:r>
      <w:r>
        <w:rPr>
          <w:rFonts w:ascii="Arial" w:hAnsi="Arial" w:cs="Arial"/>
          <w:sz w:val="24"/>
          <w:szCs w:val="24"/>
        </w:rPr>
        <w:t xml:space="preserve">s ações voltadas </w:t>
      </w:r>
      <w:r w:rsidR="002922F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promoção da</w:t>
      </w:r>
      <w:r w:rsidRPr="00B309D6">
        <w:rPr>
          <w:rFonts w:ascii="Arial" w:hAnsi="Arial" w:cs="Arial"/>
          <w:sz w:val="24"/>
          <w:szCs w:val="24"/>
        </w:rPr>
        <w:t xml:space="preserve"> resiliência aumente</w:t>
      </w:r>
      <w:r>
        <w:rPr>
          <w:rFonts w:ascii="Arial" w:hAnsi="Arial" w:cs="Arial"/>
          <w:sz w:val="24"/>
          <w:szCs w:val="24"/>
        </w:rPr>
        <w:t>m</w:t>
      </w:r>
      <w:r w:rsidRPr="00B309D6">
        <w:rPr>
          <w:rFonts w:ascii="Arial" w:hAnsi="Arial" w:cs="Arial"/>
          <w:sz w:val="24"/>
          <w:szCs w:val="24"/>
        </w:rPr>
        <w:t>.</w:t>
      </w:r>
    </w:p>
    <w:p w:rsidR="000D6F03" w:rsidRDefault="000D6F03" w:rsidP="009479E2">
      <w:pPr>
        <w:spacing w:before="240" w:line="360" w:lineRule="auto"/>
        <w:ind w:left="-567" w:right="-427" w:firstLine="567"/>
        <w:jc w:val="both"/>
        <w:rPr>
          <w:ins w:id="7" w:author="FABIANE ALINE ACORDES" w:date="2017-08-17T11:00:00Z"/>
          <w:rFonts w:ascii="Arial" w:hAnsi="Arial" w:cs="Arial"/>
          <w:sz w:val="24"/>
          <w:szCs w:val="24"/>
        </w:rPr>
      </w:pPr>
      <w:r w:rsidRPr="000D6F03">
        <w:rPr>
          <w:rFonts w:ascii="Arial" w:hAnsi="Arial" w:cs="Arial"/>
          <w:sz w:val="24"/>
          <w:szCs w:val="24"/>
          <w:highlight w:val="yellow"/>
          <w:rPrChange w:id="8" w:author="FABIANE ALINE ACORDES" w:date="2017-08-17T11:00:00Z">
            <w:rPr>
              <w:rFonts w:ascii="Arial" w:hAnsi="Arial" w:cs="Arial"/>
              <w:sz w:val="24"/>
              <w:szCs w:val="24"/>
            </w:rPr>
          </w:rPrChange>
        </w:rPr>
        <w:t xml:space="preserve">A Estratégia Internacional para Redução de Desastres das Nações Unidas (EIRD, ou UNISDR na sigla em inglês) trabalha com seus parceiros para aumentar o grau de consciência e compromisso em torno das práticas de desenvolvimento sustentável, como forma de reduzir o risco de desastres e incrementar o bem estar e a segurança dos cidadãos – investir hoje para um amanhã melhor. Com base nas campanhas dos anos anteriores, as quais se concentraram na educação e segurança de escolas e hospitais, os parceiros da EIRD lançam uma nova campanha: </w:t>
      </w:r>
      <w:proofErr w:type="spellStart"/>
      <w:r w:rsidRPr="000D6F03">
        <w:rPr>
          <w:rFonts w:ascii="Arial" w:hAnsi="Arial" w:cs="Arial"/>
          <w:sz w:val="24"/>
          <w:szCs w:val="24"/>
          <w:highlight w:val="yellow"/>
          <w:rPrChange w:id="9" w:author="FABIANE ALINE ACORDES" w:date="2017-08-17T11:00:00Z">
            <w:rPr>
              <w:rFonts w:ascii="Arial" w:hAnsi="Arial" w:cs="Arial"/>
              <w:sz w:val="24"/>
              <w:szCs w:val="24"/>
            </w:rPr>
          </w:rPrChange>
        </w:rPr>
        <w:t>Cons</w:t>
      </w:r>
      <w:proofErr w:type="spellEnd"/>
      <w:r w:rsidRPr="000D6F03">
        <w:rPr>
          <w:rFonts w:ascii="Arial" w:hAnsi="Arial" w:cs="Arial"/>
          <w:sz w:val="24"/>
          <w:szCs w:val="24"/>
          <w:highlight w:val="yellow"/>
          <w:rPrChange w:id="10" w:author="FABIANE ALINE ACORDES" w:date="2017-08-17T11:00:00Z">
            <w:rPr>
              <w:rFonts w:ascii="Arial" w:hAnsi="Arial" w:cs="Arial"/>
              <w:sz w:val="24"/>
              <w:szCs w:val="24"/>
            </w:rPr>
          </w:rPrChange>
        </w:rPr>
        <w:t xml:space="preserve"> </w:t>
      </w:r>
      <w:proofErr w:type="spellStart"/>
      <w:r w:rsidRPr="000D6F03">
        <w:rPr>
          <w:rFonts w:ascii="Arial" w:hAnsi="Arial" w:cs="Arial"/>
          <w:sz w:val="24"/>
          <w:szCs w:val="24"/>
          <w:highlight w:val="yellow"/>
          <w:rPrChange w:id="11" w:author="FABIANE ALINE ACORDES" w:date="2017-08-17T11:00:00Z">
            <w:rPr>
              <w:rFonts w:ascii="Arial" w:hAnsi="Arial" w:cs="Arial"/>
              <w:sz w:val="24"/>
              <w:szCs w:val="24"/>
            </w:rPr>
          </w:rPrChange>
        </w:rPr>
        <w:t>truindo</w:t>
      </w:r>
      <w:proofErr w:type="spellEnd"/>
      <w:r w:rsidRPr="000D6F03">
        <w:rPr>
          <w:rFonts w:ascii="Arial" w:hAnsi="Arial" w:cs="Arial"/>
          <w:sz w:val="24"/>
          <w:szCs w:val="24"/>
          <w:highlight w:val="yellow"/>
          <w:rPrChange w:id="12" w:author="FABIANE ALINE ACORDES" w:date="2017-08-17T11:00:00Z">
            <w:rPr>
              <w:rFonts w:ascii="Arial" w:hAnsi="Arial" w:cs="Arial"/>
              <w:sz w:val="24"/>
              <w:szCs w:val="24"/>
            </w:rPr>
          </w:rPrChange>
        </w:rPr>
        <w:t xml:space="preserve"> Cidades </w:t>
      </w:r>
      <w:proofErr w:type="spellStart"/>
      <w:r w:rsidRPr="000D6F03">
        <w:rPr>
          <w:rFonts w:ascii="Arial" w:hAnsi="Arial" w:cs="Arial"/>
          <w:sz w:val="24"/>
          <w:szCs w:val="24"/>
          <w:highlight w:val="yellow"/>
          <w:rPrChange w:id="13" w:author="FABIANE ALINE ACORDES" w:date="2017-08-17T11:00:00Z">
            <w:rPr>
              <w:rFonts w:ascii="Arial" w:hAnsi="Arial" w:cs="Arial"/>
              <w:sz w:val="24"/>
              <w:szCs w:val="24"/>
            </w:rPr>
          </w:rPrChange>
        </w:rPr>
        <w:t>Resilientes</w:t>
      </w:r>
      <w:proofErr w:type="spellEnd"/>
      <w:r w:rsidRPr="000D6F03">
        <w:rPr>
          <w:rFonts w:ascii="Arial" w:hAnsi="Arial" w:cs="Arial"/>
          <w:sz w:val="24"/>
          <w:szCs w:val="24"/>
          <w:highlight w:val="yellow"/>
          <w:rPrChange w:id="14" w:author="FABIANE ALINE ACORDES" w:date="2017-08-17T11:00:00Z">
            <w:rPr>
              <w:rFonts w:ascii="Arial" w:hAnsi="Arial" w:cs="Arial"/>
              <w:sz w:val="24"/>
              <w:szCs w:val="24"/>
            </w:rPr>
          </w:rPrChange>
        </w:rPr>
        <w:t>. A campanha busca convencer líderes e gestores públicos locais a comprome</w:t>
      </w:r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15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 xml:space="preserve">terem-se com o cumprimento dos “Dez Passos Essenciais Para Construir Cidades </w:t>
      </w:r>
      <w:proofErr w:type="spellStart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16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>Resilientes</w:t>
      </w:r>
      <w:proofErr w:type="spellEnd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17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 xml:space="preserve">” e trabalhar estes elementos de forma conjunta com os atores locais, as redes da sociedade civil e as autoridades nacionais. A implantação dos </w:t>
      </w:r>
      <w:proofErr w:type="gramStart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18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>Dez Passos</w:t>
      </w:r>
      <w:proofErr w:type="gramEnd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19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 xml:space="preserve"> deve servir como ponto de partida para todos aqueles que desejem participar da campanha. É igualmente importante destacar que o compromisso com a campanha facultará aos gestores públicos locais e outras organizações a implantar o “Quadro de Ação de </w:t>
      </w:r>
      <w:proofErr w:type="spellStart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20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>Hyogo</w:t>
      </w:r>
      <w:proofErr w:type="spellEnd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21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 xml:space="preserve"> para 2005-2015: aumento da resiliência das nações e das comunidades frente aos desastres”, A redução de riscos urbanos, baseada em ações de </w:t>
      </w:r>
      <w:proofErr w:type="gramStart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22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>RRD</w:t>
      </w:r>
      <w:r w:rsidRPr="000D6F03">
        <w:rPr>
          <w:rFonts w:ascii="HelveticaLTStd-Roman" w:hAnsi="HelveticaLTStd-Roman" w:cs="HelveticaLTStd-Roman"/>
          <w:sz w:val="16"/>
          <w:szCs w:val="16"/>
          <w:highlight w:val="yellow"/>
          <w:rPrChange w:id="23" w:author="FABIANE ALINE ACORDES" w:date="2017-08-17T11:00:00Z">
            <w:rPr>
              <w:rFonts w:ascii="HelveticaLTStd-Roman" w:hAnsi="HelveticaLTStd-Roman" w:cs="HelveticaLTStd-Roman"/>
              <w:sz w:val="16"/>
              <w:szCs w:val="16"/>
            </w:rPr>
          </w:rPrChange>
        </w:rPr>
        <w:t xml:space="preserve">1 </w:t>
      </w:r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24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>,</w:t>
      </w:r>
      <w:proofErr w:type="gramEnd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25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 xml:space="preserve"> </w:t>
      </w:r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26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lastRenderedPageBreak/>
        <w:t xml:space="preserve">apresenta diversos benefícios. Quando aplicada com êxito como parte de uma urbanização sustentável, as cidades </w:t>
      </w:r>
      <w:proofErr w:type="spellStart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27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>resilientes</w:t>
      </w:r>
      <w:proofErr w:type="spellEnd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28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 xml:space="preserve"> reduzem a pobreza; incrementam a geração de empregos, a equidade social, e as oportunidades </w:t>
      </w:r>
      <w:proofErr w:type="spellStart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29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>co</w:t>
      </w:r>
      <w:proofErr w:type="spellEnd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30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 xml:space="preserve"> – </w:t>
      </w:r>
      <w:proofErr w:type="spellStart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31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>merciais</w:t>
      </w:r>
      <w:proofErr w:type="spellEnd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32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 xml:space="preserve">; tornam os ecossistemas </w:t>
      </w:r>
      <w:proofErr w:type="spellStart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33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>maisequilibrados</w:t>
      </w:r>
      <w:proofErr w:type="spellEnd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34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 xml:space="preserve">; e favorecem melhores políticas de saúde e educação. Faço um chamado para que os prefeitos e gestores públicos locais participem da campanha “Construindo Cidades </w:t>
      </w:r>
      <w:proofErr w:type="spellStart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35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>Resilientes</w:t>
      </w:r>
      <w:proofErr w:type="spellEnd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36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 xml:space="preserve">: Minha cidade está se preparando” e analisem a melhor forma de aplicar os Dez Passos para construir cidades </w:t>
      </w:r>
      <w:proofErr w:type="spellStart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37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>resilientes</w:t>
      </w:r>
      <w:proofErr w:type="spellEnd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38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 xml:space="preserve">, </w:t>
      </w:r>
      <w:proofErr w:type="gramStart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39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>ou</w:t>
      </w:r>
      <w:proofErr w:type="gramEnd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40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 xml:space="preserve"> </w:t>
      </w:r>
      <w:proofErr w:type="gramStart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41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>quantos</w:t>
      </w:r>
      <w:proofErr w:type="gramEnd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42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 xml:space="preserve"> deles forem possíveis. Os gestores municipais representam o nível institucional mais próximo dos cidadãos e são os líderes de quem se espera que respondam às necessidades e à segurança de seus eleitores. Sua participação e liderança representam um aspecto vital na construção de cidades </w:t>
      </w:r>
      <w:proofErr w:type="spellStart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43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>resilientes</w:t>
      </w:r>
      <w:proofErr w:type="spellEnd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44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 xml:space="preserve">. Faço também um chamado para que a sociedade civil, urbanistas, profissionais de diversos setores, autoridades nacionais e comunidades unam esforços para desenvolver soluções inovadoras que engajem governos locais na redução de risco e exijam uma administração pública adequada e articulada a todos os setores sociais. O êxito da campanha se medirá por meio de quantos prefeitos e governos locais aderirem como participantes, </w:t>
      </w:r>
      <w:proofErr w:type="spellStart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45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>tornaremse</w:t>
      </w:r>
      <w:proofErr w:type="spellEnd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46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 xml:space="preserve"> cidades modelo ou receberem o reconhecimento da campanha. Também por quantas parcerias duradouras e alianças locais se desenvolverem entre grupos de cidadãos, organizações populares, universidades e iniciativa privada. E, finalmente, por quantas cidades introduzirem novos planos ou mudanças para a redução de risco. O trágico terremoto no Haiti, em 2010, tornou-se um despertar para a campanha, logo seguido pelo terremoto e tsunami no Chile. Indiferença não deve ser uma resposta. Para tanto, esse kit apresenta as principais características de uma cidade </w:t>
      </w:r>
      <w:proofErr w:type="spellStart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47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>resiliente</w:t>
      </w:r>
      <w:proofErr w:type="spellEnd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48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 xml:space="preserve"> a desastres e identifica como se constituem os riscos urbanos. O documento fornece fatos e dados importantes sobre riscos de desastres e descreve em detalhes o que é Campanha Construindo Cidades </w:t>
      </w:r>
      <w:proofErr w:type="spellStart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49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>Resilientes</w:t>
      </w:r>
      <w:proofErr w:type="spellEnd"/>
      <w:r w:rsidRPr="000D6F03">
        <w:rPr>
          <w:rFonts w:ascii="HelveticaLTStd-Roman" w:hAnsi="HelveticaLTStd-Roman" w:cs="HelveticaLTStd-Roman"/>
          <w:sz w:val="24"/>
          <w:szCs w:val="24"/>
          <w:highlight w:val="yellow"/>
          <w:rPrChange w:id="50" w:author="FABIANE ALINE ACORDES" w:date="2017-08-17T11:00:00Z">
            <w:rPr>
              <w:rFonts w:ascii="HelveticaLTStd-Roman" w:hAnsi="HelveticaLTStd-Roman" w:cs="HelveticaLTStd-Roman"/>
              <w:sz w:val="24"/>
              <w:szCs w:val="24"/>
            </w:rPr>
          </w:rPrChange>
        </w:rPr>
        <w:t xml:space="preserve"> para o biênio 2010-2011. Destinada a prefeitos, gestores públicos locais e outros atores, a campanha pretende informar sobre o que cada um pode fazer para tornar sua cidade mais segura frente aos desastres e como aderir à campanha.</w:t>
      </w:r>
      <w:ins w:id="51" w:author="FABIANE ALINE ACORDES" w:date="2017-08-17T11:00:00Z">
        <w:r>
          <w:rPr>
            <w:rFonts w:ascii="Arial" w:hAnsi="Arial" w:cs="Arial"/>
            <w:sz w:val="24"/>
            <w:szCs w:val="24"/>
          </w:rPr>
          <w:t xml:space="preserve"> </w:t>
        </w:r>
      </w:ins>
    </w:p>
    <w:p w:rsidR="00411E0F" w:rsidRDefault="002922FE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proposta para tornar-se um município </w:t>
      </w:r>
      <w:proofErr w:type="spellStart"/>
      <w:r>
        <w:rPr>
          <w:rFonts w:ascii="Arial" w:hAnsi="Arial" w:cs="Arial"/>
          <w:sz w:val="24"/>
          <w:szCs w:val="24"/>
        </w:rPr>
        <w:t>resiliente</w:t>
      </w:r>
      <w:proofErr w:type="spellEnd"/>
      <w:r>
        <w:rPr>
          <w:rFonts w:ascii="Arial" w:hAnsi="Arial" w:cs="Arial"/>
          <w:sz w:val="24"/>
          <w:szCs w:val="24"/>
        </w:rPr>
        <w:t xml:space="preserve">, ou para aprimorar a resiliência naqueles onde as ações de proteção e defesa civil </w:t>
      </w:r>
      <w:proofErr w:type="gramStart"/>
      <w:r>
        <w:rPr>
          <w:rFonts w:ascii="Arial" w:hAnsi="Arial" w:cs="Arial"/>
          <w:sz w:val="24"/>
          <w:szCs w:val="24"/>
        </w:rPr>
        <w:t>são</w:t>
      </w:r>
      <w:proofErr w:type="gramEnd"/>
      <w:r>
        <w:rPr>
          <w:rFonts w:ascii="Arial" w:hAnsi="Arial" w:cs="Arial"/>
          <w:sz w:val="24"/>
          <w:szCs w:val="24"/>
        </w:rPr>
        <w:t xml:space="preserve"> há algum tempo implementadas, contém dez passos. Esses passos estão divididos em cinco etapas principais</w:t>
      </w:r>
      <w:ins w:id="52" w:author="FABIANE ALINE ACORDES" w:date="2017-08-17T11:00:00Z">
        <w:r w:rsidR="000D6F03">
          <w:rPr>
            <w:rFonts w:ascii="Arial" w:hAnsi="Arial" w:cs="Arial"/>
            <w:sz w:val="24"/>
            <w:szCs w:val="24"/>
          </w:rPr>
          <w:t xml:space="preserve"> p</w:t>
        </w:r>
      </w:ins>
      <w:r w:rsidR="00B309D6" w:rsidRPr="002B74C1">
        <w:rPr>
          <w:rFonts w:ascii="Arial" w:hAnsi="Arial" w:cs="Arial"/>
          <w:sz w:val="24"/>
          <w:szCs w:val="24"/>
        </w:rPr>
        <w:t>ara ajudar os go</w:t>
      </w:r>
      <w:r w:rsidR="00B309D6">
        <w:rPr>
          <w:rFonts w:ascii="Arial" w:hAnsi="Arial" w:cs="Arial"/>
          <w:sz w:val="24"/>
          <w:szCs w:val="24"/>
        </w:rPr>
        <w:t>vernos locais a se estruturar:</w:t>
      </w: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>ETAPA 1: Engajar a resiliência na organização e preparação.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Comprometimento e engajamento dos líderes dos governos locais.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lastRenderedPageBreak/>
        <w:t>Compreensão da importância dos investimentos na redução do risco de desastres.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Inserção da estruturação da resiliência na estratégia e visão de desenvolvimento sustentável.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Inserção da participação do setor privado, das organizações acadêmicas e da sociedade civil.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 xml:space="preserve">Designação de pessoas para a formação de uma entidade técnica para conduzir o processo de construção de </w:t>
      </w:r>
      <w:proofErr w:type="spellStart"/>
      <w:r w:rsidRPr="006828B2">
        <w:rPr>
          <w:rFonts w:ascii="Arial" w:hAnsi="Arial" w:cs="Arial"/>
          <w:sz w:val="24"/>
          <w:szCs w:val="24"/>
        </w:rPr>
        <w:t>resiliênica</w:t>
      </w:r>
      <w:proofErr w:type="spellEnd"/>
      <w:r w:rsidRPr="006828B2">
        <w:rPr>
          <w:rFonts w:ascii="Arial" w:hAnsi="Arial" w:cs="Arial"/>
          <w:sz w:val="24"/>
          <w:szCs w:val="24"/>
        </w:rPr>
        <w:t>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Estabelecimento de grupos de trabalho setoriais ou temáticos.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Estabelecimento de uma linha de base para o trabalho.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Identificar as prioridades da cidade, os recursos disponíveis e os níveis aceitáveis de risco.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Criação e publicação de um plano de trabalho para o processo de construção da resiliência.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Alocação de um orçamento para esse processo.</w:t>
      </w:r>
    </w:p>
    <w:p w:rsid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Estabelecimento de mecanismos para a ampliação da participação, supervisão e disseminação da informação.</w:t>
      </w:r>
    </w:p>
    <w:p w:rsidR="00411E0F" w:rsidRPr="007C5814" w:rsidRDefault="00411E0F" w:rsidP="009479E2">
      <w:pPr>
        <w:pStyle w:val="PargrafodaLista"/>
        <w:spacing w:before="240" w:line="360" w:lineRule="auto"/>
        <w:ind w:left="1004"/>
        <w:jc w:val="both"/>
        <w:rPr>
          <w:rFonts w:ascii="Arial" w:hAnsi="Arial" w:cs="Arial"/>
          <w:sz w:val="12"/>
          <w:szCs w:val="12"/>
        </w:rPr>
      </w:pP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>ETAPA 2: Compreender o risco e avaliar a resiliência.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713360" w:rsidRPr="00713360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Coleta e sistematização das informações sobre os riscos na cidade.</w:t>
      </w:r>
    </w:p>
    <w:p w:rsidR="00713360" w:rsidRPr="00713360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Execução das avaliações de risco ou, caso já existam, atualização das avaliações de risco.</w:t>
      </w:r>
    </w:p>
    <w:p w:rsidR="00713360" w:rsidRPr="00713360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Execução de um estudo a fim de compreender as ameaças e perigos, atuais e futuros, bem como identificar o grau de exposição e vulnerabilidade da cidade.</w:t>
      </w:r>
    </w:p>
    <w:p w:rsidR="00713360" w:rsidRPr="00713360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Preparação de um relatório preliminar baseado nas avaliações de riscos e posteriormente publicação desse relatório.</w:t>
      </w:r>
    </w:p>
    <w:p w:rsidR="00713360" w:rsidRPr="009479E2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Desenvolvimento de mecanismos claros para integrar os riscos e seus impactos.</w:t>
      </w:r>
    </w:p>
    <w:p w:rsidR="000B24EB" w:rsidRPr="00411E0F" w:rsidRDefault="00B309D6" w:rsidP="009479E2">
      <w:pPr>
        <w:spacing w:before="24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 w:rsidRPr="00411E0F">
        <w:rPr>
          <w:rFonts w:ascii="Arial" w:hAnsi="Arial" w:cs="Arial"/>
          <w:sz w:val="24"/>
          <w:szCs w:val="24"/>
        </w:rPr>
        <w:t xml:space="preserve">A importância da avaliação dos riscos é que por meio dela, os governos locais podem identificar suas lacunas e pontos fortes por meio da uma realização de uma análise interna e externa da situação em toda a cidade, analisando os principais envolvidos, identificando os recursos que poderiam ser disponibilizados para RRD. </w:t>
      </w: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>ETAPA 3: Estabelecer um plano de ação.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lastRenderedPageBreak/>
        <w:t>Desenvolvimento de planos de ação que contenham: atividades, escalas de tempo propostas, agências/departamentos responsáveis pela implementação, arranjos operacionais, método de financiamento, nível de impacto esperado, atividades propostas para monitoramento e avaliação e elaboração de indicadores de desempenho para que as atividades de redução de riscos de desastres sejam avaliadas.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O plano de ação deve ser a nível local e deve integrar a estruturação da resiliência com os planos do próprio governo.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Definição dos objetivos dos planos de ação.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Verificação da ratificação político/jurídica.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Definição de programas e projetos.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Institucionalização do plano de ação.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Ressalto dos prazos, mecanismos de implementação, monitoramento e opções de financiamento.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Detalhamento de cada atividade através de um plano de ação específico.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Planos das atividades devem conter: datas, departamentos responsáveis, impacto esperado, indicadores-chave de desempenho e critérios de monitoramento e avaliação.</w:t>
      </w:r>
    </w:p>
    <w:p w:rsidR="00B309D6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Publicação e divulgação do plano de ação para a resiliência.</w:t>
      </w:r>
    </w:p>
    <w:p w:rsidR="006F0DD8" w:rsidRPr="007C5814" w:rsidRDefault="006F0DD8" w:rsidP="007C5814">
      <w:pPr>
        <w:pStyle w:val="PargrafodaLista"/>
        <w:spacing w:before="240" w:line="360" w:lineRule="auto"/>
        <w:ind w:left="1004"/>
        <w:jc w:val="both"/>
        <w:rPr>
          <w:rFonts w:ascii="Arial" w:hAnsi="Arial" w:cs="Arial"/>
          <w:sz w:val="12"/>
          <w:szCs w:val="12"/>
        </w:rPr>
      </w:pP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>ETAPA 4 - Financiamento e implementação do plano de ação.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Planejamento dos recursos necessários, incluindo investimentos estratégicos.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Incorporação da resiliência ao planejamento de desenvolvimento.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Exploração das opções de financiamento inovadoras.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Estabelecimento de um orçamento e mobilização de recursos para implementação do plano de ação para Redução de Risco de Desastre.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Estabelecimento de mecanismos para promover a gestão e mobilização destes recursos.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Validação dos mecanismos institucionais.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Organização de programas de sensibilização.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Promoção de parcerias.</w:t>
      </w:r>
    </w:p>
    <w:p w:rsidR="00B309D6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Organização de reuniões frequentes.</w:t>
      </w:r>
    </w:p>
    <w:p w:rsidR="00411E0F" w:rsidRPr="007C5814" w:rsidRDefault="00411E0F" w:rsidP="009479E2">
      <w:pPr>
        <w:pStyle w:val="PargrafodaLista"/>
        <w:spacing w:before="240" w:line="360" w:lineRule="auto"/>
        <w:ind w:left="1004"/>
        <w:jc w:val="both"/>
        <w:rPr>
          <w:rFonts w:ascii="Arial" w:hAnsi="Arial" w:cs="Arial"/>
          <w:sz w:val="12"/>
          <w:szCs w:val="12"/>
        </w:rPr>
      </w:pP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>ETAPA 5: Controle e avaliação do plano de ação para resiliência.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lastRenderedPageBreak/>
        <w:t>Monitoração, acompanhamento e avaliação do plano de ação com a formulação de um plano de monitoramento e avaliação.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Identificação dos setores e departamentos que foram designados para essa etapa.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Desenvolvimento de ferramentas para dar suporte para esse processo.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Estabelecimento de um sistema de comunicação de nível local para transmissão dos resultados.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Ajustar as ferramentas à medida que as ações corretivas forem identificadas.</w:t>
      </w:r>
    </w:p>
    <w:p w:rsidR="00411E0F" w:rsidRPr="00411E0F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Divulgação e promoção do plano de ação com estratégias de comunicação e mecanismos de comunicação local.</w:t>
      </w:r>
    </w:p>
    <w:p w:rsidR="00F326F5" w:rsidRDefault="00F326F5" w:rsidP="009479E2">
      <w:pPr>
        <w:pStyle w:val="PargrafodaLista"/>
        <w:spacing w:before="240" w:line="360" w:lineRule="auto"/>
        <w:ind w:left="1004"/>
        <w:rPr>
          <w:rFonts w:ascii="Arial" w:hAnsi="Arial" w:cs="Arial"/>
          <w:sz w:val="24"/>
          <w:szCs w:val="24"/>
        </w:rPr>
      </w:pPr>
    </w:p>
    <w:p w:rsidR="00F326F5" w:rsidRDefault="00F326F5" w:rsidP="00F326F5">
      <w:pPr>
        <w:spacing w:before="240" w:line="360" w:lineRule="auto"/>
        <w:ind w:left="-709" w:right="-427" w:firstLine="709"/>
        <w:jc w:val="both"/>
        <w:rPr>
          <w:rFonts w:ascii="Arial" w:hAnsi="Arial" w:cs="Arial"/>
          <w:sz w:val="4"/>
          <w:szCs w:val="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8C4231E" wp14:editId="478415E2">
                <wp:simplePos x="0" y="0"/>
                <wp:positionH relativeFrom="column">
                  <wp:posOffset>-751205</wp:posOffset>
                </wp:positionH>
                <wp:positionV relativeFrom="paragraph">
                  <wp:posOffset>-242248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6F5" w:rsidRDefault="00F326F5" w:rsidP="00F326F5">
                            <w:pPr>
                              <w:spacing w:line="360" w:lineRule="auto"/>
                              <w:ind w:right="-42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O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 municípios brasileiros estão aderindo a campanha?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9" style="position:absolute;left:0;text-align:left;margin-left:-59.15pt;margin-top:-19.05pt;width:543.95pt;height:25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" fillcolor="#d8d8d8 [2732]" stroked="f" strokeweight="2pt">
                <v:textbox>
                  <w:txbxContent>
                    <w:p w:rsidR="00F326F5" w:rsidRDefault="00F326F5" w:rsidP="00F326F5">
                      <w:pPr>
                        <w:spacing w:line="360" w:lineRule="auto"/>
                        <w:ind w:right="-42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O</w:t>
                      </w:r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 municípios brasileiros estão aderindo a campanha?</w:t>
                      </w:r>
                    </w:p>
                  </w:txbxContent>
                </v:textbox>
              </v:rect>
            </w:pict>
          </mc:Fallback>
        </mc:AlternateContent>
      </w:r>
    </w:p>
    <w:p w:rsidR="00F326F5" w:rsidRPr="00F326F5" w:rsidRDefault="00F326F5" w:rsidP="00F326F5">
      <w:pPr>
        <w:spacing w:before="240" w:line="360" w:lineRule="auto"/>
        <w:ind w:left="-709" w:right="-427" w:firstLine="709"/>
        <w:jc w:val="both"/>
        <w:rPr>
          <w:rFonts w:ascii="Arial" w:hAnsi="Arial" w:cs="Arial"/>
          <w:sz w:val="4"/>
          <w:szCs w:val="4"/>
        </w:rPr>
      </w:pPr>
      <w:r w:rsidRPr="00B309D6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10C98761" wp14:editId="1E5B4518">
            <wp:simplePos x="0" y="0"/>
            <wp:positionH relativeFrom="column">
              <wp:posOffset>-315273</wp:posOffset>
            </wp:positionH>
            <wp:positionV relativeFrom="paragraph">
              <wp:posOffset>122555</wp:posOffset>
            </wp:positionV>
            <wp:extent cx="338455" cy="350520"/>
            <wp:effectExtent l="0" t="0" r="4445" b="0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4C1" w:rsidRDefault="002B74C1" w:rsidP="00F326F5">
      <w:pPr>
        <w:spacing w:before="240" w:line="360" w:lineRule="auto"/>
        <w:ind w:left="-567" w:right="-427" w:firstLine="709"/>
        <w:jc w:val="both"/>
        <w:rPr>
          <w:ins w:id="53" w:author="Eduardo Gomes Pinheiro" w:date="2017-08-14T11:32:00Z"/>
          <w:rFonts w:ascii="Arial" w:hAnsi="Arial" w:cs="Arial"/>
          <w:sz w:val="24"/>
          <w:szCs w:val="24"/>
        </w:rPr>
      </w:pPr>
      <w:r w:rsidRPr="002B74C1">
        <w:rPr>
          <w:rFonts w:ascii="Arial" w:hAnsi="Arial" w:cs="Arial"/>
          <w:sz w:val="24"/>
          <w:szCs w:val="24"/>
        </w:rPr>
        <w:t xml:space="preserve">Certifica-se que o Brasil é o país com maior número de municípios inscritos na campanha Construindo Cidades </w:t>
      </w:r>
      <w:proofErr w:type="spellStart"/>
      <w:r w:rsidRPr="002B74C1">
        <w:rPr>
          <w:rFonts w:ascii="Arial" w:hAnsi="Arial" w:cs="Arial"/>
          <w:sz w:val="24"/>
          <w:szCs w:val="24"/>
        </w:rPr>
        <w:t>Resilientes</w:t>
      </w:r>
      <w:proofErr w:type="spellEnd"/>
      <w:r>
        <w:rPr>
          <w:rFonts w:ascii="Arial" w:hAnsi="Arial" w:cs="Arial"/>
          <w:sz w:val="24"/>
          <w:szCs w:val="24"/>
        </w:rPr>
        <w:t xml:space="preserve"> (CCCR)</w:t>
      </w:r>
      <w:r w:rsidRPr="002B74C1">
        <w:rPr>
          <w:rFonts w:ascii="Arial" w:hAnsi="Arial" w:cs="Arial"/>
          <w:sz w:val="24"/>
          <w:szCs w:val="24"/>
        </w:rPr>
        <w:t xml:space="preserve">. Porém, </w:t>
      </w:r>
      <w:r w:rsidR="00B309D6">
        <w:rPr>
          <w:rFonts w:ascii="Arial" w:hAnsi="Arial" w:cs="Arial"/>
          <w:sz w:val="24"/>
          <w:szCs w:val="24"/>
        </w:rPr>
        <w:t xml:space="preserve">um município só se torna </w:t>
      </w:r>
      <w:proofErr w:type="spellStart"/>
      <w:r w:rsidR="00B309D6">
        <w:rPr>
          <w:rFonts w:ascii="Arial" w:hAnsi="Arial" w:cs="Arial"/>
          <w:sz w:val="24"/>
          <w:szCs w:val="24"/>
        </w:rPr>
        <w:t>resiliente</w:t>
      </w:r>
      <w:proofErr w:type="spellEnd"/>
      <w:r w:rsidR="00B309D6">
        <w:rPr>
          <w:rFonts w:ascii="Arial" w:hAnsi="Arial" w:cs="Arial"/>
          <w:sz w:val="24"/>
          <w:szCs w:val="24"/>
        </w:rPr>
        <w:t xml:space="preserve"> de fato se aplica as </w:t>
      </w:r>
      <w:r>
        <w:rPr>
          <w:rFonts w:ascii="Arial" w:hAnsi="Arial" w:cs="Arial"/>
          <w:sz w:val="24"/>
          <w:szCs w:val="24"/>
        </w:rPr>
        <w:t xml:space="preserve">diretrizes </w:t>
      </w:r>
      <w:r w:rsidR="00B309D6">
        <w:rPr>
          <w:rFonts w:ascii="Arial" w:hAnsi="Arial" w:cs="Arial"/>
          <w:sz w:val="24"/>
          <w:szCs w:val="24"/>
        </w:rPr>
        <w:t xml:space="preserve">defendidas pela </w:t>
      </w:r>
      <w:r>
        <w:rPr>
          <w:rFonts w:ascii="Arial" w:hAnsi="Arial" w:cs="Arial"/>
          <w:sz w:val="24"/>
          <w:szCs w:val="24"/>
        </w:rPr>
        <w:t xml:space="preserve">campanha na </w:t>
      </w:r>
      <w:r w:rsidR="00B309D6">
        <w:rPr>
          <w:rFonts w:ascii="Arial" w:hAnsi="Arial" w:cs="Arial"/>
          <w:sz w:val="24"/>
          <w:szCs w:val="24"/>
        </w:rPr>
        <w:t xml:space="preserve">sua </w:t>
      </w:r>
      <w:r>
        <w:rPr>
          <w:rFonts w:ascii="Arial" w:hAnsi="Arial" w:cs="Arial"/>
          <w:sz w:val="24"/>
          <w:szCs w:val="24"/>
        </w:rPr>
        <w:t>gestão local</w:t>
      </w:r>
      <w:r w:rsidR="00B309D6">
        <w:rPr>
          <w:rFonts w:ascii="Arial" w:hAnsi="Arial" w:cs="Arial"/>
          <w:sz w:val="24"/>
          <w:szCs w:val="24"/>
        </w:rPr>
        <w:t xml:space="preserve">, validando dessa forma, efetivamente </w:t>
      </w:r>
      <w:r w:rsidRPr="002B74C1">
        <w:rPr>
          <w:rFonts w:ascii="Arial" w:hAnsi="Arial" w:cs="Arial"/>
          <w:sz w:val="24"/>
          <w:szCs w:val="24"/>
        </w:rPr>
        <w:t xml:space="preserve">o compromisso </w:t>
      </w:r>
      <w:r w:rsidR="00B309D6">
        <w:rPr>
          <w:rFonts w:ascii="Arial" w:hAnsi="Arial" w:cs="Arial"/>
          <w:sz w:val="24"/>
          <w:szCs w:val="24"/>
        </w:rPr>
        <w:t>assumido</w:t>
      </w:r>
      <w:r w:rsidRPr="002B74C1">
        <w:rPr>
          <w:rFonts w:ascii="Arial" w:hAnsi="Arial" w:cs="Arial"/>
          <w:sz w:val="24"/>
          <w:szCs w:val="24"/>
        </w:rPr>
        <w:t xml:space="preserve">. </w:t>
      </w:r>
      <w:r w:rsidR="00B309D6">
        <w:rPr>
          <w:rFonts w:ascii="Arial" w:hAnsi="Arial" w:cs="Arial"/>
          <w:sz w:val="24"/>
          <w:szCs w:val="24"/>
        </w:rPr>
        <w:t>Dessa forma, o</w:t>
      </w:r>
      <w:r w:rsidRPr="002B74C1">
        <w:rPr>
          <w:rFonts w:ascii="Arial" w:hAnsi="Arial" w:cs="Arial"/>
          <w:sz w:val="24"/>
          <w:szCs w:val="24"/>
        </w:rPr>
        <w:t xml:space="preserve"> aumento do número de cidades brasileiras inscritas na campanha sugere a ampliação do nível de conscientização e da percepção de riscos pelos gestores locais (BRASIL, 2017).</w:t>
      </w:r>
    </w:p>
    <w:p w:rsidR="006A36B7" w:rsidRDefault="006A36B7" w:rsidP="006A36B7">
      <w:pPr>
        <w:spacing w:before="240" w:line="360" w:lineRule="auto"/>
        <w:ind w:left="-567" w:right="-427" w:firstLine="709"/>
        <w:jc w:val="both"/>
        <w:rPr>
          <w:ins w:id="54" w:author="Eduardo Gomes Pinheiro" w:date="2017-08-14T11:35:00Z"/>
          <w:rFonts w:ascii="Arial" w:hAnsi="Arial" w:cs="Arial"/>
          <w:sz w:val="24"/>
          <w:szCs w:val="24"/>
        </w:rPr>
      </w:pPr>
      <w:ins w:id="55" w:author="Eduardo Gomes Pinheiro" w:date="2017-08-14T11:32:00Z">
        <w:r>
          <w:rPr>
            <w:rFonts w:ascii="Arial" w:hAnsi="Arial" w:cs="Arial"/>
            <w:sz w:val="24"/>
            <w:szCs w:val="24"/>
          </w:rPr>
          <w:t xml:space="preserve">A adesão à campanha não é obrigatória, mas desenvolver a resiliência e trabalhar para a redução dos desastres nos municípios constitui-se dever previsto na legislação brasileira. Dessa forma, muitos prefeitos aderiram </w:t>
        </w:r>
      </w:ins>
      <w:ins w:id="56" w:author="Eduardo Gomes Pinheiro" w:date="2017-08-14T11:33:00Z">
        <w:r>
          <w:rPr>
            <w:rFonts w:ascii="Arial" w:hAnsi="Arial" w:cs="Arial"/>
            <w:sz w:val="24"/>
            <w:szCs w:val="24"/>
          </w:rPr>
          <w:t xml:space="preserve">formalmente à Campanha Construindo Cidades </w:t>
        </w:r>
        <w:proofErr w:type="spellStart"/>
        <w:r>
          <w:rPr>
            <w:rFonts w:ascii="Arial" w:hAnsi="Arial" w:cs="Arial"/>
            <w:sz w:val="24"/>
            <w:szCs w:val="24"/>
          </w:rPr>
          <w:t>Resilientes</w:t>
        </w:r>
        <w:proofErr w:type="spellEnd"/>
        <w:r>
          <w:rPr>
            <w:rFonts w:ascii="Arial" w:hAnsi="Arial" w:cs="Arial"/>
            <w:sz w:val="24"/>
            <w:szCs w:val="24"/>
          </w:rPr>
          <w:t xml:space="preserve">: minha cidade está se preparando! Com isso, tornou-se público o </w:t>
        </w:r>
      </w:ins>
      <w:ins w:id="57" w:author="Eduardo Gomes Pinheiro" w:date="2017-08-14T11:34:00Z">
        <w:r>
          <w:rPr>
            <w:rFonts w:ascii="Arial" w:hAnsi="Arial" w:cs="Arial"/>
            <w:sz w:val="24"/>
            <w:szCs w:val="24"/>
          </w:rPr>
          <w:t>compromisso</w:t>
        </w:r>
      </w:ins>
      <w:ins w:id="58" w:author="Eduardo Gomes Pinheiro" w:date="2017-08-14T11:33:00Z">
        <w:r>
          <w:rPr>
            <w:rFonts w:ascii="Arial" w:hAnsi="Arial" w:cs="Arial"/>
            <w:sz w:val="24"/>
            <w:szCs w:val="24"/>
          </w:rPr>
          <w:t xml:space="preserve"> </w:t>
        </w:r>
      </w:ins>
      <w:ins w:id="59" w:author="Eduardo Gomes Pinheiro" w:date="2017-08-14T11:34:00Z">
        <w:r>
          <w:rPr>
            <w:rFonts w:ascii="Arial" w:hAnsi="Arial" w:cs="Arial"/>
            <w:sz w:val="24"/>
            <w:szCs w:val="24"/>
          </w:rPr>
          <w:t xml:space="preserve">assumido junto às Nações Unidas para que se planeje a resiliência no nível local, os passos sejam implementados, monitorados e avaliados. </w:t>
        </w:r>
      </w:ins>
    </w:p>
    <w:p w:rsidR="006A36B7" w:rsidRDefault="006A36B7" w:rsidP="006A36B7">
      <w:pPr>
        <w:spacing w:before="240" w:line="360" w:lineRule="auto"/>
        <w:ind w:left="-567" w:right="-427" w:firstLine="709"/>
        <w:jc w:val="both"/>
        <w:rPr>
          <w:ins w:id="60" w:author="Eduardo Gomes Pinheiro" w:date="2017-08-14T11:36:00Z"/>
          <w:rFonts w:ascii="Arial" w:hAnsi="Arial" w:cs="Arial"/>
          <w:sz w:val="24"/>
          <w:szCs w:val="24"/>
        </w:rPr>
      </w:pPr>
      <w:ins w:id="61" w:author="Eduardo Gomes Pinheiro" w:date="2017-08-14T11:34:00Z">
        <w:r>
          <w:rPr>
            <w:rFonts w:ascii="Arial" w:hAnsi="Arial" w:cs="Arial"/>
            <w:sz w:val="24"/>
            <w:szCs w:val="24"/>
          </w:rPr>
          <w:t>O Brasil é o país que lidera a quantidade de municípios engajados na campanha</w:t>
        </w:r>
        <w:proofErr w:type="gramStart"/>
        <w:r>
          <w:rPr>
            <w:rFonts w:ascii="Arial" w:hAnsi="Arial" w:cs="Arial"/>
            <w:sz w:val="24"/>
            <w:szCs w:val="24"/>
          </w:rPr>
          <w:t xml:space="preserve"> mas</w:t>
        </w:r>
      </w:ins>
      <w:proofErr w:type="gramEnd"/>
      <w:ins w:id="62" w:author="Eduardo Gomes Pinheiro" w:date="2017-08-14T11:35:00Z">
        <w:r>
          <w:rPr>
            <w:rFonts w:ascii="Arial" w:hAnsi="Arial" w:cs="Arial"/>
            <w:sz w:val="24"/>
            <w:szCs w:val="24"/>
          </w:rPr>
          <w:t xml:space="preserve">, para </w:t>
        </w:r>
      </w:ins>
      <w:ins w:id="63" w:author="Eduardo Gomes Pinheiro" w:date="2017-08-14T11:34:00Z">
        <w:r>
          <w:rPr>
            <w:rFonts w:ascii="Arial" w:hAnsi="Arial" w:cs="Arial"/>
            <w:sz w:val="24"/>
            <w:szCs w:val="24"/>
          </w:rPr>
          <w:t>a resili</w:t>
        </w:r>
      </w:ins>
      <w:ins w:id="64" w:author="Eduardo Gomes Pinheiro" w:date="2017-08-14T11:35:00Z">
        <w:r>
          <w:rPr>
            <w:rFonts w:ascii="Arial" w:hAnsi="Arial" w:cs="Arial"/>
            <w:sz w:val="24"/>
            <w:szCs w:val="24"/>
          </w:rPr>
          <w:t xml:space="preserve">ência se tornar realidade, </w:t>
        </w:r>
      </w:ins>
      <w:ins w:id="65" w:author="Eduardo Gomes Pinheiro" w:date="2017-08-14T11:36:00Z">
        <w:r>
          <w:rPr>
            <w:rFonts w:ascii="Arial" w:hAnsi="Arial" w:cs="Arial"/>
            <w:sz w:val="24"/>
            <w:szCs w:val="24"/>
          </w:rPr>
          <w:t>é preciso trabalho sério e dedicado para o seguimento dos passos apresentados neste guia.</w:t>
        </w:r>
      </w:ins>
    </w:p>
    <w:p w:rsidR="00F52B38" w:rsidRDefault="00F52B38" w:rsidP="006A36B7">
      <w:pPr>
        <w:spacing w:before="240" w:line="360" w:lineRule="auto"/>
        <w:ind w:left="-567" w:right="-427" w:firstLine="709"/>
        <w:jc w:val="both"/>
        <w:rPr>
          <w:ins w:id="66" w:author="Eduardo Gomes Pinheiro" w:date="2017-08-14T11:36:00Z"/>
          <w:rFonts w:ascii="Arial" w:hAnsi="Arial" w:cs="Arial"/>
          <w:sz w:val="24"/>
          <w:szCs w:val="24"/>
        </w:rPr>
      </w:pPr>
      <w:ins w:id="67" w:author="Eduardo Gomes Pinheiro" w:date="2017-08-14T11:36:00Z">
        <w:r>
          <w:rPr>
            <w:rFonts w:ascii="Arial" w:hAnsi="Arial" w:cs="Arial"/>
            <w:sz w:val="24"/>
            <w:szCs w:val="24"/>
          </w:rPr>
          <w:t>Adiante este material trar</w:t>
        </w:r>
      </w:ins>
      <w:ins w:id="68" w:author="Eduardo Gomes Pinheiro" w:date="2017-08-14T11:37:00Z">
        <w:r>
          <w:rPr>
            <w:rFonts w:ascii="Arial" w:hAnsi="Arial" w:cs="Arial"/>
            <w:sz w:val="24"/>
            <w:szCs w:val="24"/>
          </w:rPr>
          <w:t>á cada passo e as orientações para que as ações nele previstas possam ser implementadas.</w:t>
        </w:r>
      </w:ins>
    </w:p>
    <w:p w:rsidR="006A36B7" w:rsidDel="006A36B7" w:rsidRDefault="006A36B7" w:rsidP="006A36B7">
      <w:pPr>
        <w:spacing w:before="240" w:line="360" w:lineRule="auto"/>
        <w:ind w:left="-567" w:right="-427" w:firstLine="709"/>
        <w:jc w:val="both"/>
        <w:rPr>
          <w:del w:id="69" w:author="Eduardo Gomes Pinheiro" w:date="2017-08-14T11:36:00Z"/>
          <w:rFonts w:ascii="Arial" w:hAnsi="Arial" w:cs="Arial"/>
          <w:sz w:val="24"/>
          <w:szCs w:val="24"/>
        </w:rPr>
      </w:pPr>
    </w:p>
    <w:p w:rsidR="00D73DC1" w:rsidDel="006A36B7" w:rsidRDefault="00D73DC1" w:rsidP="007C5814">
      <w:pPr>
        <w:spacing w:before="240" w:line="360" w:lineRule="auto"/>
        <w:ind w:right="-427"/>
        <w:jc w:val="both"/>
        <w:rPr>
          <w:del w:id="70" w:author="Eduardo Gomes Pinheiro" w:date="2017-08-14T11:36:00Z"/>
          <w:rFonts w:ascii="Arial" w:hAnsi="Arial" w:cs="Arial"/>
          <w:sz w:val="24"/>
          <w:szCs w:val="24"/>
        </w:rPr>
      </w:pPr>
    </w:p>
    <w:p w:rsidR="006F0DD8" w:rsidDel="006A36B7" w:rsidRDefault="006F0DD8" w:rsidP="007C5814">
      <w:pPr>
        <w:spacing w:before="240" w:line="360" w:lineRule="auto"/>
        <w:ind w:right="-427"/>
        <w:jc w:val="both"/>
        <w:rPr>
          <w:del w:id="71" w:author="Eduardo Gomes Pinheiro" w:date="2017-08-14T11:36:00Z"/>
          <w:rFonts w:ascii="Arial" w:hAnsi="Arial" w:cs="Arial"/>
          <w:sz w:val="24"/>
          <w:szCs w:val="24"/>
        </w:rPr>
      </w:pPr>
    </w:p>
    <w:p w:rsidR="000007EF" w:rsidRPr="002000DB" w:rsidRDefault="003F0BB8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2000DB">
        <w:rPr>
          <w:rFonts w:ascii="Arial" w:hAnsi="Arial" w:cs="Arial"/>
          <w:b/>
          <w:sz w:val="24"/>
          <w:szCs w:val="24"/>
        </w:rPr>
        <w:t>REFERÊNCIAS</w:t>
      </w:r>
    </w:p>
    <w:p w:rsidR="003F0BB8" w:rsidRPr="00D73DC1" w:rsidRDefault="003F0BB8" w:rsidP="003F0BB8">
      <w:pPr>
        <w:spacing w:line="360" w:lineRule="auto"/>
        <w:ind w:left="-567" w:right="-427"/>
        <w:jc w:val="both"/>
        <w:rPr>
          <w:rFonts w:ascii="Arial" w:hAnsi="Arial" w:cs="Arial"/>
          <w:sz w:val="12"/>
          <w:szCs w:val="12"/>
        </w:rPr>
      </w:pPr>
    </w:p>
    <w:p w:rsidR="002B74C1" w:rsidRPr="006F0DD8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6F0DD8">
        <w:rPr>
          <w:rFonts w:ascii="Arial" w:hAnsi="Arial" w:cs="Arial"/>
        </w:rPr>
        <w:t xml:space="preserve">BRASIL. </w:t>
      </w:r>
      <w:r w:rsidRPr="006F0DD8">
        <w:rPr>
          <w:rFonts w:ascii="Arial" w:hAnsi="Arial" w:cs="Arial"/>
          <w:b/>
        </w:rPr>
        <w:t xml:space="preserve">Construindo cidades </w:t>
      </w:r>
      <w:proofErr w:type="spellStart"/>
      <w:r w:rsidRPr="006F0DD8">
        <w:rPr>
          <w:rFonts w:ascii="Arial" w:hAnsi="Arial" w:cs="Arial"/>
          <w:b/>
        </w:rPr>
        <w:t>resilientes</w:t>
      </w:r>
      <w:proofErr w:type="spellEnd"/>
      <w:r w:rsidRPr="006F0DD8">
        <w:rPr>
          <w:rFonts w:ascii="Arial" w:hAnsi="Arial" w:cs="Arial"/>
          <w:b/>
        </w:rPr>
        <w:t>.</w:t>
      </w:r>
      <w:r w:rsidRPr="006F0DD8">
        <w:rPr>
          <w:rFonts w:ascii="Arial" w:hAnsi="Arial" w:cs="Arial"/>
        </w:rPr>
        <w:t xml:space="preserve"> Disponível em: &lt;http://www.mi.gov.br/web/ </w:t>
      </w:r>
      <w:proofErr w:type="spellStart"/>
      <w:r w:rsidRPr="006F0DD8">
        <w:rPr>
          <w:rFonts w:ascii="Arial" w:hAnsi="Arial" w:cs="Arial"/>
        </w:rPr>
        <w:t>guest</w:t>
      </w:r>
      <w:proofErr w:type="spellEnd"/>
      <w:r w:rsidRPr="006F0DD8">
        <w:rPr>
          <w:rFonts w:ascii="Arial" w:hAnsi="Arial" w:cs="Arial"/>
        </w:rPr>
        <w:t>/cidades-</w:t>
      </w:r>
      <w:proofErr w:type="spellStart"/>
      <w:r w:rsidRPr="006F0DD8">
        <w:rPr>
          <w:rFonts w:ascii="Arial" w:hAnsi="Arial" w:cs="Arial"/>
        </w:rPr>
        <w:t>resilientes</w:t>
      </w:r>
      <w:proofErr w:type="spellEnd"/>
      <w:r w:rsidRPr="006F0DD8">
        <w:rPr>
          <w:rFonts w:ascii="Arial" w:hAnsi="Arial" w:cs="Arial"/>
        </w:rPr>
        <w:t xml:space="preserve">&gt;. </w:t>
      </w:r>
      <w:proofErr w:type="spellStart"/>
      <w:r w:rsidRPr="006F0DD8">
        <w:rPr>
          <w:rFonts w:ascii="Arial" w:hAnsi="Arial" w:cs="Arial"/>
          <w:lang w:val="en-US"/>
        </w:rPr>
        <w:t>Acesso</w:t>
      </w:r>
      <w:proofErr w:type="spellEnd"/>
      <w:r w:rsidRPr="006F0DD8">
        <w:rPr>
          <w:rFonts w:ascii="Arial" w:hAnsi="Arial" w:cs="Arial"/>
          <w:lang w:val="en-US"/>
        </w:rPr>
        <w:t xml:space="preserve"> </w:t>
      </w:r>
      <w:proofErr w:type="spellStart"/>
      <w:r w:rsidRPr="006F0DD8">
        <w:rPr>
          <w:rFonts w:ascii="Arial" w:hAnsi="Arial" w:cs="Arial"/>
          <w:lang w:val="en-US"/>
        </w:rPr>
        <w:t>em</w:t>
      </w:r>
      <w:proofErr w:type="spellEnd"/>
      <w:r w:rsidRPr="006F0DD8">
        <w:rPr>
          <w:rFonts w:ascii="Arial" w:hAnsi="Arial" w:cs="Arial"/>
          <w:lang w:val="en-US"/>
        </w:rPr>
        <w:t xml:space="preserve">: 17 </w:t>
      </w:r>
      <w:proofErr w:type="spellStart"/>
      <w:r w:rsidRPr="006F0DD8">
        <w:rPr>
          <w:rFonts w:ascii="Arial" w:hAnsi="Arial" w:cs="Arial"/>
          <w:lang w:val="en-US"/>
        </w:rPr>
        <w:t>jul</w:t>
      </w:r>
      <w:proofErr w:type="spellEnd"/>
      <w:r w:rsidRPr="006F0DD8">
        <w:rPr>
          <w:rFonts w:ascii="Arial" w:hAnsi="Arial" w:cs="Arial"/>
          <w:lang w:val="en-US"/>
        </w:rPr>
        <w:t xml:space="preserve"> 2017.</w:t>
      </w:r>
    </w:p>
    <w:p w:rsidR="00DB027C" w:rsidRPr="006F0DD8" w:rsidRDefault="00306D0A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6F0DD8">
        <w:rPr>
          <w:rFonts w:ascii="Arial" w:hAnsi="Arial" w:cs="Arial"/>
          <w:lang w:val="en-US"/>
        </w:rPr>
        <w:t xml:space="preserve">UNISDR. </w:t>
      </w:r>
      <w:r w:rsidRPr="006F0DD8">
        <w:rPr>
          <w:rFonts w:ascii="Arial" w:hAnsi="Arial" w:cs="Arial"/>
          <w:b/>
          <w:lang w:val="en-US"/>
        </w:rPr>
        <w:t>Terminology on disaster risk reduction.</w:t>
      </w:r>
      <w:r w:rsidRPr="006F0DD8">
        <w:rPr>
          <w:rFonts w:ascii="Arial" w:hAnsi="Arial" w:cs="Arial"/>
          <w:lang w:val="en-US"/>
        </w:rPr>
        <w:t xml:space="preserve"> Geneva, 2009. </w:t>
      </w:r>
      <w:r w:rsidRPr="006F0DD8">
        <w:rPr>
          <w:rFonts w:ascii="Arial" w:hAnsi="Arial" w:cs="Arial"/>
        </w:rPr>
        <w:t>Disponível em: &lt;</w:t>
      </w:r>
      <w:r w:rsidR="00DB027C" w:rsidRPr="006F0DD8">
        <w:rPr>
          <w:rFonts w:ascii="Arial" w:hAnsi="Arial" w:cs="Arial"/>
        </w:rPr>
        <w:t xml:space="preserve">https://www.unisdr.org/we/inform/terminology&gt;. </w:t>
      </w:r>
      <w:proofErr w:type="spellStart"/>
      <w:r w:rsidR="00DB027C" w:rsidRPr="006F0DD8">
        <w:rPr>
          <w:rFonts w:ascii="Arial" w:hAnsi="Arial" w:cs="Arial"/>
          <w:lang w:val="en-US"/>
        </w:rPr>
        <w:t>Acesso</w:t>
      </w:r>
      <w:proofErr w:type="spellEnd"/>
      <w:r w:rsidR="00DB027C" w:rsidRPr="006F0DD8">
        <w:rPr>
          <w:rFonts w:ascii="Arial" w:hAnsi="Arial" w:cs="Arial"/>
          <w:lang w:val="en-US"/>
        </w:rPr>
        <w:t xml:space="preserve">: 26 </w:t>
      </w:r>
      <w:proofErr w:type="spellStart"/>
      <w:r w:rsidR="00DB027C" w:rsidRPr="006F0DD8">
        <w:rPr>
          <w:rFonts w:ascii="Arial" w:hAnsi="Arial" w:cs="Arial"/>
          <w:lang w:val="en-US"/>
        </w:rPr>
        <w:t>jul</w:t>
      </w:r>
      <w:proofErr w:type="spellEnd"/>
      <w:r w:rsidR="00DB027C" w:rsidRPr="006F0DD8">
        <w:rPr>
          <w:rFonts w:ascii="Arial" w:hAnsi="Arial" w:cs="Arial"/>
          <w:lang w:val="en-US"/>
        </w:rPr>
        <w:t xml:space="preserve"> 2017.</w:t>
      </w:r>
    </w:p>
    <w:p w:rsidR="002B74C1" w:rsidRPr="006F0DD8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6F0DD8">
        <w:rPr>
          <w:rFonts w:ascii="Arial" w:hAnsi="Arial" w:cs="Arial"/>
          <w:lang w:val="en-US"/>
        </w:rPr>
        <w:t xml:space="preserve">UNITED NATIONS. </w:t>
      </w:r>
      <w:r w:rsidRPr="006F0DD8">
        <w:rPr>
          <w:rFonts w:ascii="Arial" w:hAnsi="Arial" w:cs="Arial"/>
          <w:b/>
          <w:lang w:val="en-US"/>
        </w:rPr>
        <w:t>How to make cities more resilient a handbook for local government leaders,</w:t>
      </w:r>
      <w:r w:rsidRPr="006F0DD8">
        <w:rPr>
          <w:rFonts w:ascii="Arial" w:hAnsi="Arial" w:cs="Arial"/>
          <w:lang w:val="en-US"/>
        </w:rPr>
        <w:t xml:space="preserve"> Geneva, 2017.</w:t>
      </w:r>
    </w:p>
    <w:p w:rsidR="002B74C1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  <w:lang w:val="en-US"/>
        </w:rPr>
      </w:pPr>
      <w:bookmarkStart w:id="72" w:name="_GoBack"/>
      <w:bookmarkEnd w:id="72"/>
    </w:p>
    <w:sectPr w:rsidR="002B74C1" w:rsidSect="007C5814">
      <w:pgSz w:w="11906" w:h="16838"/>
      <w:pgMar w:top="709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28E3"/>
    <w:multiLevelType w:val="hybridMultilevel"/>
    <w:tmpl w:val="6F8CC3E8"/>
    <w:lvl w:ilvl="0" w:tplc="4ABA5686">
      <w:start w:val="11"/>
      <w:numFmt w:val="decimal"/>
      <w:lvlText w:val="%1"/>
      <w:lvlJc w:val="left"/>
      <w:pPr>
        <w:ind w:left="1133" w:hanging="223"/>
        <w:jc w:val="left"/>
      </w:pPr>
      <w:rPr>
        <w:rFonts w:ascii="Arial" w:eastAsia="Arial" w:hAnsi="Arial" w:cs="Arial" w:hint="default"/>
        <w:color w:val="231F20"/>
        <w:spacing w:val="-21"/>
        <w:w w:val="99"/>
        <w:sz w:val="18"/>
        <w:szCs w:val="18"/>
      </w:rPr>
    </w:lvl>
    <w:lvl w:ilvl="1" w:tplc="DAD85328">
      <w:numFmt w:val="bullet"/>
      <w:lvlText w:val="•"/>
      <w:lvlJc w:val="left"/>
      <w:pPr>
        <w:ind w:left="2216" w:hanging="223"/>
      </w:pPr>
      <w:rPr>
        <w:rFonts w:hint="default"/>
      </w:rPr>
    </w:lvl>
    <w:lvl w:ilvl="2" w:tplc="AFAABAB6">
      <w:numFmt w:val="bullet"/>
      <w:lvlText w:val="•"/>
      <w:lvlJc w:val="left"/>
      <w:pPr>
        <w:ind w:left="3293" w:hanging="223"/>
      </w:pPr>
      <w:rPr>
        <w:rFonts w:hint="default"/>
      </w:rPr>
    </w:lvl>
    <w:lvl w:ilvl="3" w:tplc="6374CEA0">
      <w:numFmt w:val="bullet"/>
      <w:lvlText w:val="•"/>
      <w:lvlJc w:val="left"/>
      <w:pPr>
        <w:ind w:left="4369" w:hanging="223"/>
      </w:pPr>
      <w:rPr>
        <w:rFonts w:hint="default"/>
      </w:rPr>
    </w:lvl>
    <w:lvl w:ilvl="4" w:tplc="6C1CD9A8">
      <w:numFmt w:val="bullet"/>
      <w:lvlText w:val="•"/>
      <w:lvlJc w:val="left"/>
      <w:pPr>
        <w:ind w:left="5446" w:hanging="223"/>
      </w:pPr>
      <w:rPr>
        <w:rFonts w:hint="default"/>
      </w:rPr>
    </w:lvl>
    <w:lvl w:ilvl="5" w:tplc="94BA20EE">
      <w:numFmt w:val="bullet"/>
      <w:lvlText w:val="•"/>
      <w:lvlJc w:val="left"/>
      <w:pPr>
        <w:ind w:left="6522" w:hanging="223"/>
      </w:pPr>
      <w:rPr>
        <w:rFonts w:hint="default"/>
      </w:rPr>
    </w:lvl>
    <w:lvl w:ilvl="6" w:tplc="BB24E970">
      <w:numFmt w:val="bullet"/>
      <w:lvlText w:val="•"/>
      <w:lvlJc w:val="left"/>
      <w:pPr>
        <w:ind w:left="7599" w:hanging="223"/>
      </w:pPr>
      <w:rPr>
        <w:rFonts w:hint="default"/>
      </w:rPr>
    </w:lvl>
    <w:lvl w:ilvl="7" w:tplc="09FA2BB4">
      <w:numFmt w:val="bullet"/>
      <w:lvlText w:val="•"/>
      <w:lvlJc w:val="left"/>
      <w:pPr>
        <w:ind w:left="8675" w:hanging="223"/>
      </w:pPr>
      <w:rPr>
        <w:rFonts w:hint="default"/>
      </w:rPr>
    </w:lvl>
    <w:lvl w:ilvl="8" w:tplc="EEB2C63C">
      <w:numFmt w:val="bullet"/>
      <w:lvlText w:val="•"/>
      <w:lvlJc w:val="left"/>
      <w:pPr>
        <w:ind w:left="9752" w:hanging="223"/>
      </w:pPr>
      <w:rPr>
        <w:rFonts w:hint="default"/>
      </w:rPr>
    </w:lvl>
  </w:abstractNum>
  <w:abstractNum w:abstractNumId="1">
    <w:nsid w:val="14DC79B7"/>
    <w:multiLevelType w:val="hybridMultilevel"/>
    <w:tmpl w:val="446E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E08BF"/>
    <w:multiLevelType w:val="hybridMultilevel"/>
    <w:tmpl w:val="4C9A334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A586AA6"/>
    <w:multiLevelType w:val="hybridMultilevel"/>
    <w:tmpl w:val="56600CA4"/>
    <w:lvl w:ilvl="0" w:tplc="467A4D54">
      <w:numFmt w:val="bullet"/>
      <w:lvlText w:val="•"/>
      <w:lvlJc w:val="left"/>
      <w:pPr>
        <w:ind w:left="1853" w:hanging="720"/>
      </w:pPr>
      <w:rPr>
        <w:rFonts w:ascii="Arial" w:eastAsia="Arial" w:hAnsi="Arial" w:cs="Arial" w:hint="default"/>
        <w:color w:val="231F20"/>
        <w:w w:val="99"/>
        <w:sz w:val="24"/>
        <w:szCs w:val="24"/>
      </w:rPr>
    </w:lvl>
    <w:lvl w:ilvl="1" w:tplc="F2123B80">
      <w:numFmt w:val="bullet"/>
      <w:lvlText w:val="•"/>
      <w:lvlJc w:val="left"/>
      <w:pPr>
        <w:ind w:left="2864" w:hanging="720"/>
      </w:pPr>
      <w:rPr>
        <w:rFonts w:hint="default"/>
      </w:rPr>
    </w:lvl>
    <w:lvl w:ilvl="2" w:tplc="1DAEF00A">
      <w:numFmt w:val="bullet"/>
      <w:lvlText w:val="•"/>
      <w:lvlJc w:val="left"/>
      <w:pPr>
        <w:ind w:left="3869" w:hanging="720"/>
      </w:pPr>
      <w:rPr>
        <w:rFonts w:hint="default"/>
      </w:rPr>
    </w:lvl>
    <w:lvl w:ilvl="3" w:tplc="49F6D772">
      <w:numFmt w:val="bullet"/>
      <w:lvlText w:val="•"/>
      <w:lvlJc w:val="left"/>
      <w:pPr>
        <w:ind w:left="4873" w:hanging="720"/>
      </w:pPr>
      <w:rPr>
        <w:rFonts w:hint="default"/>
      </w:rPr>
    </w:lvl>
    <w:lvl w:ilvl="4" w:tplc="D21AD458">
      <w:numFmt w:val="bullet"/>
      <w:lvlText w:val="•"/>
      <w:lvlJc w:val="left"/>
      <w:pPr>
        <w:ind w:left="5878" w:hanging="720"/>
      </w:pPr>
      <w:rPr>
        <w:rFonts w:hint="default"/>
      </w:rPr>
    </w:lvl>
    <w:lvl w:ilvl="5" w:tplc="E214DD1A">
      <w:numFmt w:val="bullet"/>
      <w:lvlText w:val="•"/>
      <w:lvlJc w:val="left"/>
      <w:pPr>
        <w:ind w:left="6882" w:hanging="720"/>
      </w:pPr>
      <w:rPr>
        <w:rFonts w:hint="default"/>
      </w:rPr>
    </w:lvl>
    <w:lvl w:ilvl="6" w:tplc="B3F8DF96">
      <w:numFmt w:val="bullet"/>
      <w:lvlText w:val="•"/>
      <w:lvlJc w:val="left"/>
      <w:pPr>
        <w:ind w:left="7887" w:hanging="720"/>
      </w:pPr>
      <w:rPr>
        <w:rFonts w:hint="default"/>
      </w:rPr>
    </w:lvl>
    <w:lvl w:ilvl="7" w:tplc="34F88686">
      <w:numFmt w:val="bullet"/>
      <w:lvlText w:val="•"/>
      <w:lvlJc w:val="left"/>
      <w:pPr>
        <w:ind w:left="8891" w:hanging="720"/>
      </w:pPr>
      <w:rPr>
        <w:rFonts w:hint="default"/>
      </w:rPr>
    </w:lvl>
    <w:lvl w:ilvl="8" w:tplc="46849EFC">
      <w:numFmt w:val="bullet"/>
      <w:lvlText w:val="•"/>
      <w:lvlJc w:val="left"/>
      <w:pPr>
        <w:ind w:left="9896" w:hanging="720"/>
      </w:pPr>
      <w:rPr>
        <w:rFonts w:hint="default"/>
      </w:rPr>
    </w:lvl>
  </w:abstractNum>
  <w:abstractNum w:abstractNumId="4">
    <w:nsid w:val="244E7F59"/>
    <w:multiLevelType w:val="hybridMultilevel"/>
    <w:tmpl w:val="88FA69A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6275494"/>
    <w:multiLevelType w:val="hybridMultilevel"/>
    <w:tmpl w:val="E02A671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39C550C"/>
    <w:multiLevelType w:val="hybridMultilevel"/>
    <w:tmpl w:val="EE4220E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1944588"/>
    <w:multiLevelType w:val="hybridMultilevel"/>
    <w:tmpl w:val="C534FD32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DE54576"/>
    <w:multiLevelType w:val="hybridMultilevel"/>
    <w:tmpl w:val="E84EB3E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F1538AC"/>
    <w:multiLevelType w:val="hybridMultilevel"/>
    <w:tmpl w:val="A2307B3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uardo Gomes Pinheiro">
    <w15:presenceInfo w15:providerId="None" w15:userId="Eduardo Gomes Pinhei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31D66"/>
    <w:rsid w:val="0004172D"/>
    <w:rsid w:val="00073544"/>
    <w:rsid w:val="000A101B"/>
    <w:rsid w:val="000B24EB"/>
    <w:rsid w:val="000D6F03"/>
    <w:rsid w:val="001514C6"/>
    <w:rsid w:val="00190B3E"/>
    <w:rsid w:val="002000DB"/>
    <w:rsid w:val="00220535"/>
    <w:rsid w:val="002532D2"/>
    <w:rsid w:val="002922FE"/>
    <w:rsid w:val="00294F41"/>
    <w:rsid w:val="002B74C1"/>
    <w:rsid w:val="00306D0A"/>
    <w:rsid w:val="003302D8"/>
    <w:rsid w:val="003337B9"/>
    <w:rsid w:val="003E243D"/>
    <w:rsid w:val="003F0BB8"/>
    <w:rsid w:val="00411356"/>
    <w:rsid w:val="00411E0F"/>
    <w:rsid w:val="00427710"/>
    <w:rsid w:val="004356EF"/>
    <w:rsid w:val="00435CD9"/>
    <w:rsid w:val="004A3ED4"/>
    <w:rsid w:val="004B62FA"/>
    <w:rsid w:val="00542B39"/>
    <w:rsid w:val="006416A9"/>
    <w:rsid w:val="006828B2"/>
    <w:rsid w:val="006942AE"/>
    <w:rsid w:val="006945AF"/>
    <w:rsid w:val="006A36B7"/>
    <w:rsid w:val="006B1041"/>
    <w:rsid w:val="006D1315"/>
    <w:rsid w:val="006D5119"/>
    <w:rsid w:val="006F0DD8"/>
    <w:rsid w:val="00713360"/>
    <w:rsid w:val="0073676D"/>
    <w:rsid w:val="007828CA"/>
    <w:rsid w:val="007C5814"/>
    <w:rsid w:val="007E2076"/>
    <w:rsid w:val="00810BCD"/>
    <w:rsid w:val="00846C80"/>
    <w:rsid w:val="008A3385"/>
    <w:rsid w:val="008D5C11"/>
    <w:rsid w:val="008F106B"/>
    <w:rsid w:val="0092008A"/>
    <w:rsid w:val="009479E2"/>
    <w:rsid w:val="009737E3"/>
    <w:rsid w:val="0098660D"/>
    <w:rsid w:val="00993917"/>
    <w:rsid w:val="00AA611A"/>
    <w:rsid w:val="00AD50CF"/>
    <w:rsid w:val="00AE4C8C"/>
    <w:rsid w:val="00AF61A9"/>
    <w:rsid w:val="00B12B17"/>
    <w:rsid w:val="00B309D6"/>
    <w:rsid w:val="00B55203"/>
    <w:rsid w:val="00B87D23"/>
    <w:rsid w:val="00C162F1"/>
    <w:rsid w:val="00C73196"/>
    <w:rsid w:val="00C83E2B"/>
    <w:rsid w:val="00C93898"/>
    <w:rsid w:val="00CC1E26"/>
    <w:rsid w:val="00CF1AFC"/>
    <w:rsid w:val="00D11787"/>
    <w:rsid w:val="00D26330"/>
    <w:rsid w:val="00D410F9"/>
    <w:rsid w:val="00D73DC1"/>
    <w:rsid w:val="00DB027C"/>
    <w:rsid w:val="00DF1ED4"/>
    <w:rsid w:val="00E005F6"/>
    <w:rsid w:val="00E65216"/>
    <w:rsid w:val="00E75E6B"/>
    <w:rsid w:val="00F130F7"/>
    <w:rsid w:val="00F326F5"/>
    <w:rsid w:val="00F52B38"/>
    <w:rsid w:val="00F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24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semiHidden/>
    <w:rsid w:val="003E243D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24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semiHidden/>
    <w:rsid w:val="003E243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://www.safehospitals.info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A90AE-9122-48EF-9CA8-E2757E13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2283</Words>
  <Characters>12333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FABIANE ALINE ACORDES</cp:lastModifiedBy>
  <cp:revision>7</cp:revision>
  <dcterms:created xsi:type="dcterms:W3CDTF">2017-08-14T13:37:00Z</dcterms:created>
  <dcterms:modified xsi:type="dcterms:W3CDTF">2017-08-17T14:15:00Z</dcterms:modified>
</cp:coreProperties>
</file>