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8BC4C" w14:textId="77777777" w:rsidR="007E6E4B" w:rsidRDefault="007E6E4B" w:rsidP="00E75E6B">
      <w:pPr>
        <w:ind w:left="-567" w:right="-427" w:firstLine="851"/>
        <w:rPr>
          <w:rFonts w:ascii="Arial" w:hAnsi="Arial" w:cs="Arial"/>
          <w:b/>
          <w:sz w:val="24"/>
          <w:szCs w:val="24"/>
        </w:rPr>
      </w:pPr>
      <w:r w:rsidRPr="00411356">
        <w:rPr>
          <w:rFonts w:ascii="Arial" w:hAnsi="Arial" w:cs="Arial"/>
          <w:noProof/>
          <w:sz w:val="24"/>
          <w:szCs w:val="24"/>
          <w:lang w:eastAsia="pt-BR"/>
        </w:rPr>
        <mc:AlternateContent>
          <mc:Choice Requires="wps">
            <w:drawing>
              <wp:anchor distT="0" distB="0" distL="114300" distR="114300" simplePos="0" relativeHeight="251661312" behindDoc="0" locked="0" layoutInCell="1" allowOverlap="1" wp14:anchorId="5040C3AF" wp14:editId="5F9FF859">
                <wp:simplePos x="0" y="0"/>
                <wp:positionH relativeFrom="column">
                  <wp:posOffset>-751205</wp:posOffset>
                </wp:positionH>
                <wp:positionV relativeFrom="paragraph">
                  <wp:posOffset>195742</wp:posOffset>
                </wp:positionV>
                <wp:extent cx="6910705" cy="329565"/>
                <wp:effectExtent l="0" t="0" r="23495" b="1333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0705" cy="329565"/>
                        </a:xfrm>
                        <a:prstGeom prst="rect">
                          <a:avLst/>
                        </a:prstGeom>
                        <a:solidFill>
                          <a:schemeClr val="accent4">
                            <a:lumMod val="20000"/>
                            <a:lumOff val="80000"/>
                          </a:schemeClr>
                        </a:solidFill>
                        <a:ln w="9525">
                          <a:solidFill>
                            <a:srgbClr val="000000"/>
                          </a:solidFill>
                          <a:miter lim="800000"/>
                          <a:headEnd/>
                          <a:tailEnd/>
                        </a:ln>
                      </wps:spPr>
                      <wps:txbx>
                        <w:txbxContent>
                          <w:p w14:paraId="68EE1206" w14:textId="77777777" w:rsidR="00411356" w:rsidRPr="007E6E4B" w:rsidRDefault="00D53B6D" w:rsidP="007E6E4B">
                            <w:pPr>
                              <w:spacing w:after="0"/>
                              <w:jc w:val="center"/>
                              <w:rPr>
                                <w:b/>
                                <w:sz w:val="28"/>
                                <w:szCs w:val="28"/>
                              </w:rPr>
                            </w:pPr>
                            <w:r w:rsidRPr="007E6E4B">
                              <w:rPr>
                                <w:b/>
                                <w:sz w:val="28"/>
                                <w:szCs w:val="28"/>
                              </w:rPr>
                              <w:t>AULA 3</w:t>
                            </w:r>
                            <w:r w:rsidR="00411356" w:rsidRPr="007E6E4B">
                              <w:rPr>
                                <w:b/>
                                <w:sz w:val="28"/>
                                <w:szCs w:val="28"/>
                              </w:rPr>
                              <w:t xml:space="preserve"> - </w:t>
                            </w:r>
                            <w:r w:rsidRPr="007E6E4B">
                              <w:rPr>
                                <w:b/>
                                <w:sz w:val="28"/>
                                <w:szCs w:val="28"/>
                              </w:rPr>
                              <w:t>CONTEXTO SOCIAL E HISTÓRICO DA REDUÇÃO DE RISCOS DE DESASTRES (RRD)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040C3AF" id="_x0000_t202" coordsize="21600,21600" o:spt="202" path="m,l,21600r21600,l21600,xe">
                <v:stroke joinstyle="miter"/>
                <v:path gradientshapeok="t" o:connecttype="rect"/>
              </v:shapetype>
              <v:shape id="Caixa de Texto 2" o:spid="_x0000_s1026" type="#_x0000_t202" style="position:absolute;left:0;text-align:left;margin-left:-59.15pt;margin-top:15.4pt;width:544.15pt;height:2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" fillcolor="#e5dfec [663]">
                <v:textbox>
                  <w:txbxContent>
                    <w:p w14:paraId="68EE1206" w14:textId="77777777" w:rsidR="00411356" w:rsidRPr="007E6E4B" w:rsidRDefault="00D53B6D" w:rsidP="007E6E4B">
                      <w:pPr>
                        <w:spacing w:after="0"/>
                        <w:jc w:val="center"/>
                        <w:rPr>
                          <w:b/>
                          <w:sz w:val="28"/>
                          <w:szCs w:val="28"/>
                        </w:rPr>
                      </w:pPr>
                      <w:r w:rsidRPr="007E6E4B">
                        <w:rPr>
                          <w:b/>
                          <w:sz w:val="28"/>
                          <w:szCs w:val="28"/>
                        </w:rPr>
                        <w:t>AULA 3</w:t>
                      </w:r>
                      <w:r w:rsidR="00411356" w:rsidRPr="007E6E4B">
                        <w:rPr>
                          <w:b/>
                          <w:sz w:val="28"/>
                          <w:szCs w:val="28"/>
                        </w:rPr>
                        <w:t xml:space="preserve"> - </w:t>
                      </w:r>
                      <w:r w:rsidRPr="007E6E4B">
                        <w:rPr>
                          <w:b/>
                          <w:sz w:val="28"/>
                          <w:szCs w:val="28"/>
                        </w:rPr>
                        <w:t>CONTEXTO SOCIAL E HISTÓRICO DA REDUÇÃO DE RISCOS DE DESASTRES (RRD)</w:t>
                      </w:r>
                    </w:p>
                  </w:txbxContent>
                </v:textbox>
              </v:shape>
            </w:pict>
          </mc:Fallback>
        </mc:AlternateContent>
      </w:r>
      <w:r w:rsidRPr="00411356">
        <w:rPr>
          <w:rFonts w:ascii="Arial" w:hAnsi="Arial" w:cs="Arial"/>
          <w:noProof/>
          <w:sz w:val="24"/>
          <w:szCs w:val="24"/>
          <w:lang w:eastAsia="pt-BR"/>
        </w:rPr>
        <mc:AlternateContent>
          <mc:Choice Requires="wps">
            <w:drawing>
              <wp:anchor distT="0" distB="0" distL="114300" distR="114300" simplePos="0" relativeHeight="251659264" behindDoc="0" locked="0" layoutInCell="1" allowOverlap="1" wp14:anchorId="17075E21" wp14:editId="10B2CBC4">
                <wp:simplePos x="0" y="0"/>
                <wp:positionH relativeFrom="column">
                  <wp:posOffset>-749935</wp:posOffset>
                </wp:positionH>
                <wp:positionV relativeFrom="paragraph">
                  <wp:posOffset>-225898</wp:posOffset>
                </wp:positionV>
                <wp:extent cx="6910705" cy="403860"/>
                <wp:effectExtent l="0" t="0" r="23495" b="1524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0705" cy="403860"/>
                        </a:xfrm>
                        <a:prstGeom prst="rect">
                          <a:avLst/>
                        </a:prstGeom>
                        <a:solidFill>
                          <a:schemeClr val="accent4">
                            <a:lumMod val="40000"/>
                            <a:lumOff val="60000"/>
                          </a:schemeClr>
                        </a:solidFill>
                        <a:ln w="9525">
                          <a:solidFill>
                            <a:srgbClr val="000000"/>
                          </a:solidFill>
                          <a:miter lim="800000"/>
                          <a:headEnd/>
                          <a:tailEnd/>
                        </a:ln>
                      </wps:spPr>
                      <wps:txbx>
                        <w:txbxContent>
                          <w:p w14:paraId="136292B3" w14:textId="77777777" w:rsidR="00411356" w:rsidRPr="00411356" w:rsidRDefault="00411356" w:rsidP="007E6E4B">
                            <w:pPr>
                              <w:spacing w:after="0"/>
                              <w:jc w:val="center"/>
                              <w:rPr>
                                <w:b/>
                                <w:sz w:val="32"/>
                                <w:szCs w:val="32"/>
                              </w:rPr>
                            </w:pPr>
                            <w:r w:rsidRPr="00411356">
                              <w:rPr>
                                <w:b/>
                                <w:sz w:val="32"/>
                                <w:szCs w:val="32"/>
                              </w:rPr>
                              <w:t>MÓDULO 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075E21" id="_x0000_s1027" type="#_x0000_t202" style="position:absolute;left:0;text-align:left;margin-left:-59.05pt;margin-top:-17.8pt;width:544.15pt;height: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" fillcolor="#ccc0d9 [1303]">
                <v:textbox>
                  <w:txbxContent>
                    <w:p w14:paraId="136292B3" w14:textId="77777777" w:rsidR="00411356" w:rsidRPr="00411356" w:rsidRDefault="00411356" w:rsidP="007E6E4B">
                      <w:pPr>
                        <w:spacing w:after="0"/>
                        <w:jc w:val="center"/>
                        <w:rPr>
                          <w:b/>
                          <w:sz w:val="32"/>
                          <w:szCs w:val="32"/>
                        </w:rPr>
                      </w:pPr>
                      <w:r w:rsidRPr="00411356">
                        <w:rPr>
                          <w:b/>
                          <w:sz w:val="32"/>
                          <w:szCs w:val="32"/>
                        </w:rPr>
                        <w:t>MÓDULO 1</w:t>
                      </w:r>
                    </w:p>
                  </w:txbxContent>
                </v:textbox>
              </v:shape>
            </w:pict>
          </mc:Fallback>
        </mc:AlternateContent>
      </w:r>
    </w:p>
    <w:p w14:paraId="292C94C4" w14:textId="77777777" w:rsidR="007E6E4B" w:rsidRDefault="007E6E4B" w:rsidP="00E75E6B">
      <w:pPr>
        <w:ind w:left="-567" w:right="-427" w:firstLine="851"/>
        <w:rPr>
          <w:rFonts w:ascii="Arial" w:hAnsi="Arial" w:cs="Arial"/>
          <w:b/>
          <w:sz w:val="24"/>
          <w:szCs w:val="24"/>
        </w:rPr>
      </w:pPr>
    </w:p>
    <w:p w14:paraId="2E53DEEC" w14:textId="77777777" w:rsidR="005E33C3" w:rsidRPr="00435CD9" w:rsidRDefault="007E6E4B" w:rsidP="00B82382">
      <w:pPr>
        <w:spacing w:before="240" w:line="360" w:lineRule="auto"/>
        <w:ind w:left="-567" w:right="-427" w:firstLine="567"/>
        <w:jc w:val="both"/>
        <w:rPr>
          <w:rFonts w:ascii="Arial" w:hAnsi="Arial" w:cs="Arial"/>
          <w:sz w:val="24"/>
          <w:szCs w:val="24"/>
        </w:rPr>
        <w:pPrChange w:id="0" w:author="Eduardo Gomes Pinheiro" w:date="2017-08-14T14:30:00Z">
          <w:pPr>
            <w:spacing w:line="360" w:lineRule="auto"/>
            <w:ind w:left="-567" w:right="-427" w:firstLine="567"/>
            <w:jc w:val="both"/>
          </w:pPr>
        </w:pPrChange>
      </w:pPr>
      <w:r>
        <w:rPr>
          <w:rFonts w:ascii="Arial" w:hAnsi="Arial" w:cs="Arial"/>
          <w:sz w:val="24"/>
          <w:szCs w:val="24"/>
        </w:rPr>
        <w:t>A</w:t>
      </w:r>
      <w:r w:rsidR="005E33C3" w:rsidRPr="00435CD9">
        <w:rPr>
          <w:rFonts w:ascii="Arial" w:hAnsi="Arial" w:cs="Arial"/>
          <w:sz w:val="24"/>
          <w:szCs w:val="24"/>
        </w:rPr>
        <w:t xml:space="preserve"> quantidade de desastres registrados no mundo tem aumentado significativamente n</w:t>
      </w:r>
      <w:ins w:id="1" w:author="Eduardo Gomes Pinheiro" w:date="2017-08-14T14:22:00Z">
        <w:r w:rsidR="00B82382">
          <w:rPr>
            <w:rFonts w:ascii="Arial" w:hAnsi="Arial" w:cs="Arial"/>
            <w:sz w:val="24"/>
            <w:szCs w:val="24"/>
          </w:rPr>
          <w:t>a</w:t>
        </w:r>
      </w:ins>
      <w:del w:id="2" w:author="Eduardo Gomes Pinheiro" w:date="2017-08-14T14:22:00Z">
        <w:r w:rsidR="005E33C3" w:rsidRPr="00435CD9" w:rsidDel="00B82382">
          <w:rPr>
            <w:rFonts w:ascii="Arial" w:hAnsi="Arial" w:cs="Arial"/>
            <w:sz w:val="24"/>
            <w:szCs w:val="24"/>
          </w:rPr>
          <w:delText>o</w:delText>
        </w:r>
      </w:del>
      <w:r w:rsidR="005E33C3" w:rsidRPr="00435CD9">
        <w:rPr>
          <w:rFonts w:ascii="Arial" w:hAnsi="Arial" w:cs="Arial"/>
          <w:sz w:val="24"/>
          <w:szCs w:val="24"/>
        </w:rPr>
        <w:t xml:space="preserve">s últimas décadas. No Brasil, as principais ameaças decorrem de eventos relacionados a </w:t>
      </w:r>
      <w:commentRangeStart w:id="3"/>
      <w:r w:rsidR="005E33C3" w:rsidRPr="00435CD9">
        <w:rPr>
          <w:rFonts w:ascii="Arial" w:hAnsi="Arial" w:cs="Arial"/>
          <w:sz w:val="24"/>
          <w:szCs w:val="24"/>
        </w:rPr>
        <w:t xml:space="preserve">inundações e secas </w:t>
      </w:r>
      <w:commentRangeEnd w:id="3"/>
      <w:r w:rsidR="00505C4E">
        <w:rPr>
          <w:rStyle w:val="Refdecomentrio"/>
          <w:rFonts w:ascii="Calibri" w:eastAsia="Times New Roman" w:hAnsi="Calibri"/>
          <w:lang w:val="x-none" w:eastAsia="x-none"/>
        </w:rPr>
        <w:commentReference w:id="3"/>
      </w:r>
      <w:r w:rsidR="005E33C3" w:rsidRPr="00435CD9">
        <w:rPr>
          <w:rFonts w:ascii="Arial" w:hAnsi="Arial" w:cs="Arial"/>
          <w:sz w:val="24"/>
          <w:szCs w:val="24"/>
        </w:rPr>
        <w:t xml:space="preserve">que, por consequência, colocam pessoas, infraestrutura e economia em risco. Como exemplos dos piores desastres </w:t>
      </w:r>
      <w:ins w:id="4" w:author="Eduardo Gomes Pinheiro" w:date="2017-08-14T14:23:00Z">
        <w:r w:rsidR="00B82382">
          <w:rPr>
            <w:rFonts w:ascii="Arial" w:hAnsi="Arial" w:cs="Arial"/>
            <w:sz w:val="24"/>
            <w:szCs w:val="24"/>
          </w:rPr>
          <w:t xml:space="preserve">ocorridos recentemente </w:t>
        </w:r>
      </w:ins>
      <w:r w:rsidR="005E33C3" w:rsidRPr="00435CD9">
        <w:rPr>
          <w:rFonts w:ascii="Arial" w:hAnsi="Arial" w:cs="Arial"/>
          <w:sz w:val="24"/>
          <w:szCs w:val="24"/>
        </w:rPr>
        <w:t>no país estão as inundações e os movimentos de massa gravitacionais que ocorreram n</w:t>
      </w:r>
      <w:ins w:id="5" w:author="Eduardo Gomes Pinheiro" w:date="2017-08-14T14:30:00Z">
        <w:r w:rsidR="00B82382">
          <w:rPr>
            <w:rFonts w:ascii="Arial" w:hAnsi="Arial" w:cs="Arial"/>
            <w:sz w:val="24"/>
            <w:szCs w:val="24"/>
          </w:rPr>
          <w:t>a região serrana d</w:t>
        </w:r>
      </w:ins>
      <w:r w:rsidR="005E33C3" w:rsidRPr="00435CD9">
        <w:rPr>
          <w:rFonts w:ascii="Arial" w:hAnsi="Arial" w:cs="Arial"/>
          <w:sz w:val="24"/>
          <w:szCs w:val="24"/>
        </w:rPr>
        <w:t xml:space="preserve">o Rio de </w:t>
      </w:r>
      <w:proofErr w:type="spellStart"/>
      <w:r w:rsidR="005E33C3" w:rsidRPr="00435CD9">
        <w:rPr>
          <w:rFonts w:ascii="Arial" w:hAnsi="Arial" w:cs="Arial"/>
          <w:sz w:val="24"/>
          <w:szCs w:val="24"/>
        </w:rPr>
        <w:t>Janeiro</w:t>
      </w:r>
      <w:del w:id="6" w:author="Eduardo Gomes Pinheiro" w:date="2017-08-14T14:31:00Z">
        <w:r w:rsidR="005E33C3" w:rsidRPr="00435CD9" w:rsidDel="00B82382">
          <w:rPr>
            <w:rFonts w:ascii="Arial" w:hAnsi="Arial" w:cs="Arial"/>
            <w:sz w:val="24"/>
            <w:szCs w:val="24"/>
          </w:rPr>
          <w:delText xml:space="preserve"> </w:delText>
        </w:r>
      </w:del>
      <w:r w:rsidR="005E33C3" w:rsidRPr="00435CD9">
        <w:rPr>
          <w:rFonts w:ascii="Arial" w:hAnsi="Arial" w:cs="Arial"/>
          <w:sz w:val="24"/>
          <w:szCs w:val="24"/>
        </w:rPr>
        <w:t>e</w:t>
      </w:r>
      <w:proofErr w:type="spellEnd"/>
      <w:r w:rsidR="005E33C3" w:rsidRPr="00435CD9">
        <w:rPr>
          <w:rFonts w:ascii="Arial" w:hAnsi="Arial" w:cs="Arial"/>
          <w:sz w:val="24"/>
          <w:szCs w:val="24"/>
        </w:rPr>
        <w:t xml:space="preserve"> </w:t>
      </w:r>
      <w:ins w:id="7" w:author="Eduardo Gomes Pinheiro" w:date="2017-08-14T14:23:00Z">
        <w:r w:rsidR="00B82382">
          <w:rPr>
            <w:rFonts w:ascii="Arial" w:hAnsi="Arial" w:cs="Arial"/>
            <w:sz w:val="24"/>
            <w:szCs w:val="24"/>
          </w:rPr>
          <w:t>no litoral paranaense,</w:t>
        </w:r>
      </w:ins>
      <w:del w:id="8" w:author="Eduardo Gomes Pinheiro" w:date="2017-08-14T14:23:00Z">
        <w:r w:rsidR="005E33C3" w:rsidRPr="00435CD9" w:rsidDel="00B82382">
          <w:rPr>
            <w:rFonts w:ascii="Arial" w:hAnsi="Arial" w:cs="Arial"/>
            <w:sz w:val="24"/>
            <w:szCs w:val="24"/>
          </w:rPr>
          <w:delText>em São Paulo</w:delText>
        </w:r>
      </w:del>
      <w:r w:rsidR="005E33C3" w:rsidRPr="00435CD9">
        <w:rPr>
          <w:rFonts w:ascii="Arial" w:hAnsi="Arial" w:cs="Arial"/>
          <w:sz w:val="24"/>
          <w:szCs w:val="24"/>
        </w:rPr>
        <w:t xml:space="preserve"> em 2011. </w:t>
      </w:r>
      <w:moveToRangeStart w:id="9" w:author="Eduardo Gomes Pinheiro" w:date="2017-08-14T14:31:00Z" w:name="move490484442"/>
      <w:moveTo w:id="10" w:author="Eduardo Gomes Pinheiro" w:date="2017-08-14T14:31:00Z">
        <w:r w:rsidR="00B82382" w:rsidRPr="00435CD9">
          <w:rPr>
            <w:rFonts w:ascii="Arial" w:hAnsi="Arial" w:cs="Arial"/>
            <w:sz w:val="24"/>
            <w:szCs w:val="24"/>
          </w:rPr>
          <w:t xml:space="preserve">Os danos referentes a esses desastres contabilizaram a morte de mais de 800 pessoas, mais de 100 mil desabrigados e prejuízos estimados em torno de US$ 1,2 bilhão. </w:t>
        </w:r>
      </w:moveTo>
      <w:moveToRangeEnd w:id="9"/>
      <w:ins w:id="11" w:author="Eduardo Gomes Pinheiro" w:date="2017-08-14T14:24:00Z">
        <w:r w:rsidR="00B82382">
          <w:rPr>
            <w:rFonts w:ascii="Arial" w:hAnsi="Arial" w:cs="Arial"/>
            <w:sz w:val="24"/>
            <w:szCs w:val="24"/>
          </w:rPr>
          <w:t xml:space="preserve">Antes disso, no final da última década, </w:t>
        </w:r>
      </w:ins>
      <w:ins w:id="12" w:author="Eduardo Gomes Pinheiro" w:date="2017-08-14T14:28:00Z">
        <w:r w:rsidR="00B82382">
          <w:rPr>
            <w:rFonts w:ascii="Arial" w:hAnsi="Arial" w:cs="Arial"/>
            <w:sz w:val="24"/>
            <w:szCs w:val="24"/>
          </w:rPr>
          <w:t>as inundaç</w:t>
        </w:r>
      </w:ins>
      <w:ins w:id="13" w:author="Eduardo Gomes Pinheiro" w:date="2017-08-14T14:30:00Z">
        <w:r w:rsidR="00B82382">
          <w:rPr>
            <w:rFonts w:ascii="Arial" w:hAnsi="Arial" w:cs="Arial"/>
            <w:sz w:val="24"/>
            <w:szCs w:val="24"/>
          </w:rPr>
          <w:t>ões e deslizamentos</w:t>
        </w:r>
      </w:ins>
      <w:ins w:id="14" w:author="Eduardo Gomes Pinheiro" w:date="2017-08-14T14:28:00Z">
        <w:r w:rsidR="00B82382">
          <w:rPr>
            <w:rFonts w:ascii="Arial" w:hAnsi="Arial" w:cs="Arial"/>
            <w:sz w:val="24"/>
            <w:szCs w:val="24"/>
          </w:rPr>
          <w:t xml:space="preserve"> ocorridos em Santa Catarina (2008), </w:t>
        </w:r>
      </w:ins>
      <w:ins w:id="15" w:author="Eduardo Gomes Pinheiro" w:date="2017-08-14T14:30:00Z">
        <w:r w:rsidR="00B82382">
          <w:rPr>
            <w:rFonts w:ascii="Arial" w:hAnsi="Arial" w:cs="Arial"/>
            <w:sz w:val="24"/>
            <w:szCs w:val="24"/>
          </w:rPr>
          <w:t xml:space="preserve">inundações </w:t>
        </w:r>
      </w:ins>
      <w:ins w:id="16" w:author="Eduardo Gomes Pinheiro" w:date="2017-08-14T14:28:00Z">
        <w:r w:rsidR="00B82382">
          <w:rPr>
            <w:rFonts w:ascii="Arial" w:hAnsi="Arial" w:cs="Arial"/>
            <w:sz w:val="24"/>
            <w:szCs w:val="24"/>
          </w:rPr>
          <w:t>Pernambuco e Alagoas (2010)</w:t>
        </w:r>
      </w:ins>
      <w:ins w:id="17" w:author="Eduardo Gomes Pinheiro" w:date="2017-08-14T14:31:00Z">
        <w:r w:rsidR="00B82382">
          <w:rPr>
            <w:rFonts w:ascii="Arial" w:hAnsi="Arial" w:cs="Arial"/>
            <w:sz w:val="24"/>
            <w:szCs w:val="24"/>
          </w:rPr>
          <w:t xml:space="preserve"> também deixaram saldo de mortes e destruição extremamente significativo. </w:t>
        </w:r>
      </w:ins>
      <w:moveFromRangeStart w:id="18" w:author="Eduardo Gomes Pinheiro" w:date="2017-08-14T14:31:00Z" w:name="move490484442"/>
      <w:moveFrom w:id="19" w:author="Eduardo Gomes Pinheiro" w:date="2017-08-14T14:31:00Z">
        <w:r w:rsidR="005E33C3" w:rsidRPr="00435CD9" w:rsidDel="00B82382">
          <w:rPr>
            <w:rFonts w:ascii="Arial" w:hAnsi="Arial" w:cs="Arial"/>
            <w:sz w:val="24"/>
            <w:szCs w:val="24"/>
          </w:rPr>
          <w:t xml:space="preserve">Os danos referentes a esses desastres contabilizaram a morte de mais de 800 pessoas, mais de 100 mil desabrigados e prejuízos estimados em torno de US$ 1,2 bilhão. </w:t>
        </w:r>
      </w:moveFrom>
      <w:moveFromRangeEnd w:id="18"/>
      <w:del w:id="20" w:author="Eduardo Gomes Pinheiro" w:date="2017-08-14T14:32:00Z">
        <w:r w:rsidR="005E33C3" w:rsidRPr="00435CD9" w:rsidDel="00B82382">
          <w:rPr>
            <w:rFonts w:ascii="Arial" w:hAnsi="Arial" w:cs="Arial"/>
            <w:sz w:val="24"/>
            <w:szCs w:val="24"/>
          </w:rPr>
          <w:delText>Portanto, a tendência é que as ocorrências e os impactos destes desastres aumentem (IPPUC, 2014).</w:delText>
        </w:r>
      </w:del>
    </w:p>
    <w:p w14:paraId="629BD4A8" w14:textId="77777777" w:rsidR="005E33C3" w:rsidRDefault="005E33C3" w:rsidP="005E33C3">
      <w:pPr>
        <w:spacing w:line="360" w:lineRule="auto"/>
        <w:ind w:left="-567" w:right="-427" w:firstLine="567"/>
        <w:jc w:val="both"/>
        <w:rPr>
          <w:rFonts w:ascii="Arial" w:hAnsi="Arial" w:cs="Arial"/>
          <w:sz w:val="24"/>
          <w:szCs w:val="24"/>
        </w:rPr>
      </w:pPr>
      <w:r w:rsidRPr="00435CD9">
        <w:rPr>
          <w:rFonts w:ascii="Arial" w:hAnsi="Arial" w:cs="Arial"/>
          <w:sz w:val="24"/>
          <w:szCs w:val="24"/>
        </w:rPr>
        <w:t xml:space="preserve">Esse cenário se deve ao aumento da exposição, vulnerabilidade e dos perigos que ameaçam o desenvolvimento. Entre os principais fatores responsáveis pelo risco estão o crescimento das populações urbanas, a concentração de recursos, a governança local fragilizada, a gestão de recursos hídricos inadequada, o declínio dos ecossistemas, a deterioração da infraestrutura, </w:t>
      </w:r>
      <w:r>
        <w:rPr>
          <w:rFonts w:ascii="Arial" w:hAnsi="Arial" w:cs="Arial"/>
          <w:sz w:val="24"/>
          <w:szCs w:val="24"/>
        </w:rPr>
        <w:t>serviços de emergências descoor</w:t>
      </w:r>
      <w:r w:rsidRPr="00435CD9">
        <w:rPr>
          <w:rFonts w:ascii="Arial" w:hAnsi="Arial" w:cs="Arial"/>
          <w:sz w:val="24"/>
          <w:szCs w:val="24"/>
        </w:rPr>
        <w:t>denados e os efeitos adversos da mudança climática (ONU, 2012).</w:t>
      </w:r>
    </w:p>
    <w:p w14:paraId="0F3A1178" w14:textId="77777777" w:rsidR="007E6E4B" w:rsidRDefault="007E6E4B" w:rsidP="007E6E4B">
      <w:pPr>
        <w:pStyle w:val="PargrafodaLista"/>
        <w:spacing w:line="360" w:lineRule="auto"/>
        <w:ind w:left="153" w:right="-427"/>
        <w:jc w:val="both"/>
        <w:rPr>
          <w:rFonts w:ascii="Arial" w:hAnsi="Arial" w:cs="Arial"/>
          <w:b/>
          <w:color w:val="7030A0"/>
          <w:sz w:val="24"/>
          <w:szCs w:val="24"/>
        </w:rPr>
      </w:pPr>
      <w:r>
        <w:rPr>
          <w:noProof/>
          <w:lang w:eastAsia="pt-BR"/>
        </w:rPr>
        <mc:AlternateContent>
          <mc:Choice Requires="wps">
            <w:drawing>
              <wp:anchor distT="0" distB="0" distL="114300" distR="114300" simplePos="0" relativeHeight="251666432" behindDoc="1" locked="0" layoutInCell="1" allowOverlap="1" wp14:anchorId="363FE563" wp14:editId="4C4FCFDF">
                <wp:simplePos x="0" y="0"/>
                <wp:positionH relativeFrom="column">
                  <wp:posOffset>-746760</wp:posOffset>
                </wp:positionH>
                <wp:positionV relativeFrom="paragraph">
                  <wp:posOffset>1743</wp:posOffset>
                </wp:positionV>
                <wp:extent cx="6908165" cy="327025"/>
                <wp:effectExtent l="0" t="0" r="6985" b="0"/>
                <wp:wrapNone/>
                <wp:docPr id="1" name="Retângulo 1"/>
                <wp:cNvGraphicFramePr/>
                <a:graphic xmlns:a="http://schemas.openxmlformats.org/drawingml/2006/main">
                  <a:graphicData uri="http://schemas.microsoft.com/office/word/2010/wordprocessingShape">
                    <wps:wsp>
                      <wps:cNvSpPr/>
                      <wps:spPr>
                        <a:xfrm>
                          <a:off x="0" y="0"/>
                          <a:ext cx="6908165" cy="32702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888B49" w14:textId="77777777" w:rsidR="007E6E4B" w:rsidRDefault="007E6E4B" w:rsidP="007E6E4B">
                            <w:pPr>
                              <w:spacing w:line="360" w:lineRule="auto"/>
                              <w:ind w:right="-427"/>
                              <w:jc w:val="both"/>
                            </w:pPr>
                            <w:r>
                              <w:rPr>
                                <w:rFonts w:ascii="Arial" w:hAnsi="Arial" w:cs="Arial"/>
                                <w:b/>
                                <w:color w:val="000000" w:themeColor="text1"/>
                                <w:sz w:val="24"/>
                                <w:szCs w:val="24"/>
                              </w:rPr>
                              <w:t xml:space="preserve">      Definições importantes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3FE563" id="Retângulo 1" o:spid="_x0000_s1028" style="position:absolute;left:0;text-align:left;margin-left:-58.8pt;margin-top:.15pt;width:543.95pt;height:25.7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" fillcolor="#d8d8d8 [2732]" stroked="f" strokeweight="2pt">
                <v:textbox>
                  <w:txbxContent>
                    <w:p w14:paraId="43888B49" w14:textId="77777777" w:rsidR="007E6E4B" w:rsidRDefault="007E6E4B" w:rsidP="007E6E4B">
                      <w:pPr>
                        <w:spacing w:line="360" w:lineRule="auto"/>
                        <w:ind w:right="-427"/>
                        <w:jc w:val="both"/>
                      </w:pPr>
                      <w:r>
                        <w:rPr>
                          <w:rFonts w:ascii="Arial" w:hAnsi="Arial" w:cs="Arial"/>
                          <w:b/>
                          <w:color w:val="000000" w:themeColor="text1"/>
                          <w:sz w:val="24"/>
                          <w:szCs w:val="24"/>
                        </w:rPr>
                        <w:t xml:space="preserve">      Definições importantes</w:t>
                      </w:r>
                    </w:p>
                  </w:txbxContent>
                </v:textbox>
              </v:rect>
            </w:pict>
          </mc:Fallback>
        </mc:AlternateContent>
      </w:r>
    </w:p>
    <w:p w14:paraId="41BCD34E" w14:textId="77777777" w:rsidR="007E6E4B" w:rsidRDefault="007E6E4B" w:rsidP="007E6E4B">
      <w:pPr>
        <w:pStyle w:val="PargrafodaLista"/>
        <w:spacing w:line="360" w:lineRule="auto"/>
        <w:ind w:left="153" w:right="-427"/>
        <w:jc w:val="both"/>
        <w:rPr>
          <w:rFonts w:ascii="Arial" w:hAnsi="Arial" w:cs="Arial"/>
          <w:b/>
          <w:color w:val="7030A0"/>
          <w:sz w:val="24"/>
          <w:szCs w:val="24"/>
        </w:rPr>
      </w:pPr>
      <w:r>
        <w:rPr>
          <w:noProof/>
          <w:lang w:eastAsia="pt-BR"/>
        </w:rPr>
        <w:drawing>
          <wp:anchor distT="0" distB="0" distL="114300" distR="114300" simplePos="0" relativeHeight="251663360" behindDoc="0" locked="0" layoutInCell="1" allowOverlap="1" wp14:anchorId="2CE66DBD" wp14:editId="1F0CA954">
            <wp:simplePos x="0" y="0"/>
            <wp:positionH relativeFrom="column">
              <wp:posOffset>-355600</wp:posOffset>
            </wp:positionH>
            <wp:positionV relativeFrom="paragraph">
              <wp:posOffset>170342</wp:posOffset>
            </wp:positionV>
            <wp:extent cx="408940" cy="391160"/>
            <wp:effectExtent l="0" t="0" r="0" b="889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pic:cNvPicPr>
                      <a:picLocks noChangeAspect="1" noChangeArrowheads="1"/>
                    </pic:cNvPicPr>
                  </pic:nvPicPr>
                  <pic:blipFill>
                    <a:blip r:embed="rId7" cstate="print">
                      <a:extLst>
                        <a:ext uri="{BEBA8EAE-BF5A-486C-A8C5-ECC9F3942E4B}">
                          <a14:imgProps xmlns:a14="http://schemas.microsoft.com/office/drawing/2010/main">
                            <a14:imgLayer r:embed="rId8">
                              <a14:imgEffect>
                                <a14:backgroundRemoval t="1493" b="94776" l="2857" r="90000"/>
                              </a14:imgEffect>
                            </a14:imgLayer>
                          </a14:imgProps>
                        </a:ext>
                        <a:ext uri="{28A0092B-C50C-407E-A947-70E740481C1C}">
                          <a14:useLocalDpi xmlns:a14="http://schemas.microsoft.com/office/drawing/2010/main" val="0"/>
                        </a:ext>
                      </a:extLst>
                    </a:blip>
                    <a:srcRect/>
                    <a:stretch>
                      <a:fillRect/>
                    </a:stretch>
                  </pic:blipFill>
                  <pic:spPr bwMode="auto">
                    <a:xfrm>
                      <a:off x="0" y="0"/>
                      <a:ext cx="408940" cy="39116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14:paraId="04031F59" w14:textId="77777777" w:rsidR="005E33C3" w:rsidRPr="007E6E4B" w:rsidRDefault="005E33C3" w:rsidP="007E6E4B">
      <w:pPr>
        <w:pStyle w:val="PargrafodaLista"/>
        <w:spacing w:line="360" w:lineRule="auto"/>
        <w:ind w:left="-567" w:right="-427" w:firstLine="720"/>
        <w:jc w:val="both"/>
        <w:rPr>
          <w:rFonts w:ascii="Arial" w:hAnsi="Arial" w:cs="Arial"/>
          <w:sz w:val="24"/>
          <w:szCs w:val="24"/>
        </w:rPr>
      </w:pPr>
      <w:r>
        <w:rPr>
          <w:noProof/>
          <w:lang w:eastAsia="pt-BR"/>
        </w:rPr>
        <w:drawing>
          <wp:anchor distT="0" distB="0" distL="114300" distR="114300" simplePos="0" relativeHeight="251664384" behindDoc="0" locked="0" layoutInCell="1" allowOverlap="1" wp14:anchorId="43C8C1CC" wp14:editId="07BF977D">
            <wp:simplePos x="0" y="0"/>
            <wp:positionH relativeFrom="column">
              <wp:posOffset>-354330</wp:posOffset>
            </wp:positionH>
            <wp:positionV relativeFrom="paragraph">
              <wp:posOffset>1090457</wp:posOffset>
            </wp:positionV>
            <wp:extent cx="408940" cy="391160"/>
            <wp:effectExtent l="0" t="0" r="0" b="8890"/>
            <wp:wrapNone/>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pic:cNvPicPr>
                      <a:picLocks noChangeAspect="1" noChangeArrowheads="1"/>
                    </pic:cNvPicPr>
                  </pic:nvPicPr>
                  <pic:blipFill>
                    <a:blip r:embed="rId7" cstate="print">
                      <a:extLst>
                        <a:ext uri="{BEBA8EAE-BF5A-486C-A8C5-ECC9F3942E4B}">
                          <a14:imgProps xmlns:a14="http://schemas.microsoft.com/office/drawing/2010/main">
                            <a14:imgLayer r:embed="rId8">
                              <a14:imgEffect>
                                <a14:backgroundRemoval t="1493" b="94776" l="2857" r="90000"/>
                              </a14:imgEffect>
                            </a14:imgLayer>
                          </a14:imgProps>
                        </a:ext>
                        <a:ext uri="{28A0092B-C50C-407E-A947-70E740481C1C}">
                          <a14:useLocalDpi xmlns:a14="http://schemas.microsoft.com/office/drawing/2010/main" val="0"/>
                        </a:ext>
                      </a:extLst>
                    </a:blip>
                    <a:srcRect/>
                    <a:stretch>
                      <a:fillRect/>
                    </a:stretch>
                  </pic:blipFill>
                  <pic:spPr bwMode="auto">
                    <a:xfrm>
                      <a:off x="0" y="0"/>
                      <a:ext cx="408940" cy="39116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7E6E4B">
        <w:rPr>
          <w:rFonts w:ascii="Arial" w:hAnsi="Arial" w:cs="Arial"/>
          <w:b/>
          <w:color w:val="7030A0"/>
          <w:sz w:val="24"/>
          <w:szCs w:val="24"/>
        </w:rPr>
        <w:t>Risco:</w:t>
      </w:r>
      <w:r w:rsidRPr="007E6E4B">
        <w:rPr>
          <w:rFonts w:ascii="Arial" w:hAnsi="Arial" w:cs="Arial"/>
          <w:color w:val="7030A0"/>
          <w:sz w:val="24"/>
          <w:szCs w:val="24"/>
        </w:rPr>
        <w:t xml:space="preserve"> </w:t>
      </w:r>
      <w:r w:rsidRPr="007E6E4B">
        <w:rPr>
          <w:rFonts w:ascii="Arial" w:hAnsi="Arial" w:cs="Arial"/>
          <w:sz w:val="24"/>
          <w:szCs w:val="24"/>
        </w:rPr>
        <w:t>a perda potencial de vidas, lesões ou ativos destruídos ou danificados que podem ocorrer em um sistema, sociedade ou comunidade em um determinado período de tempo, determinado de forma probabilística em função do perigo, exposição, vulnerabilidade e capacidade (UNISDR, 2017).</w:t>
      </w:r>
    </w:p>
    <w:p w14:paraId="06D63BCE" w14:textId="77777777" w:rsidR="005E33C3" w:rsidRDefault="005E33C3" w:rsidP="007E6E4B">
      <w:pPr>
        <w:spacing w:line="360" w:lineRule="auto"/>
        <w:ind w:left="-567" w:right="-427" w:firstLine="709"/>
        <w:jc w:val="both"/>
        <w:rPr>
          <w:rFonts w:ascii="Arial" w:hAnsi="Arial" w:cs="Arial"/>
          <w:sz w:val="24"/>
          <w:szCs w:val="24"/>
        </w:rPr>
      </w:pPr>
      <w:r w:rsidRPr="00B309D6">
        <w:rPr>
          <w:rFonts w:ascii="Arial" w:hAnsi="Arial" w:cs="Arial"/>
          <w:b/>
          <w:color w:val="7030A0"/>
          <w:sz w:val="24"/>
          <w:szCs w:val="24"/>
        </w:rPr>
        <w:t>Avaliação do risco de desastres:</w:t>
      </w:r>
      <w:r w:rsidRPr="00B309D6">
        <w:rPr>
          <w:rFonts w:ascii="Arial" w:hAnsi="Arial" w:cs="Arial"/>
          <w:color w:val="7030A0"/>
          <w:sz w:val="24"/>
          <w:szCs w:val="24"/>
        </w:rPr>
        <w:t xml:space="preserve"> </w:t>
      </w:r>
      <w:r w:rsidRPr="002B74C1">
        <w:rPr>
          <w:rFonts w:ascii="Arial" w:hAnsi="Arial" w:cs="Arial"/>
          <w:sz w:val="24"/>
          <w:szCs w:val="24"/>
        </w:rPr>
        <w:t xml:space="preserve">uma abordagem qualitativa ou quantitativa para determinar a natureza e a extensão do risco de desastre ao analisar os perigos potenciais e avaliar as condições de exposição e vulnerabilidade existentes que, em conjunto, podem prejudicar pessoas, bens, serviços, meios de subsistência e o meio ambiente </w:t>
      </w:r>
      <w:r>
        <w:rPr>
          <w:rFonts w:ascii="Arial" w:hAnsi="Arial" w:cs="Arial"/>
          <w:sz w:val="24"/>
          <w:szCs w:val="24"/>
        </w:rPr>
        <w:t>de que dependem (UNISDR, 2017).</w:t>
      </w:r>
    </w:p>
    <w:p w14:paraId="63C0F03A" w14:textId="77777777" w:rsidR="00D53B6D" w:rsidRPr="00D53B6D" w:rsidRDefault="00D53B6D" w:rsidP="00D53B6D">
      <w:pPr>
        <w:spacing w:line="360" w:lineRule="auto"/>
        <w:ind w:left="-567" w:right="-427" w:firstLine="567"/>
        <w:jc w:val="both"/>
        <w:rPr>
          <w:rFonts w:ascii="Arial" w:hAnsi="Arial" w:cs="Arial"/>
          <w:sz w:val="24"/>
          <w:szCs w:val="24"/>
        </w:rPr>
      </w:pPr>
      <w:r w:rsidRPr="00D53B6D">
        <w:rPr>
          <w:rFonts w:ascii="Arial" w:hAnsi="Arial" w:cs="Arial"/>
          <w:sz w:val="24"/>
          <w:szCs w:val="24"/>
        </w:rPr>
        <w:lastRenderedPageBreak/>
        <w:t>Com o aumento do número de pessoas afetadas pelos desastres</w:t>
      </w:r>
      <w:del w:id="21" w:author="Eduardo Gomes Pinheiro" w:date="2017-08-14T14:33:00Z">
        <w:r w:rsidRPr="00D53B6D" w:rsidDel="00AB09D5">
          <w:rPr>
            <w:rFonts w:ascii="Arial" w:hAnsi="Arial" w:cs="Arial"/>
            <w:sz w:val="24"/>
            <w:szCs w:val="24"/>
          </w:rPr>
          <w:delText xml:space="preserve"> naturais</w:delText>
        </w:r>
      </w:del>
      <w:r w:rsidRPr="00D53B6D">
        <w:rPr>
          <w:rFonts w:ascii="Arial" w:hAnsi="Arial" w:cs="Arial"/>
          <w:sz w:val="24"/>
          <w:szCs w:val="24"/>
        </w:rPr>
        <w:t>, a ONU criou a Estratégia Internacional par</w:t>
      </w:r>
      <w:r w:rsidR="00743CBD">
        <w:rPr>
          <w:rFonts w:ascii="Arial" w:hAnsi="Arial" w:cs="Arial"/>
          <w:sz w:val="24"/>
          <w:szCs w:val="24"/>
        </w:rPr>
        <w:t xml:space="preserve">a Redução de Desastres </w:t>
      </w:r>
      <w:r w:rsidRPr="00D53B6D">
        <w:rPr>
          <w:rFonts w:ascii="Arial" w:hAnsi="Arial" w:cs="Arial"/>
          <w:sz w:val="24"/>
          <w:szCs w:val="24"/>
        </w:rPr>
        <w:t>(UNISDR, 2017). Alguns marcos importantes nessa trajetória foram:</w:t>
      </w:r>
    </w:p>
    <w:p w14:paraId="7BCCC938" w14:textId="77777777" w:rsidR="00D53B6D" w:rsidRPr="00D53B6D" w:rsidRDefault="00D53B6D" w:rsidP="00D53B6D">
      <w:pPr>
        <w:pStyle w:val="PargrafodaLista"/>
        <w:numPr>
          <w:ilvl w:val="0"/>
          <w:numId w:val="4"/>
        </w:numPr>
        <w:spacing w:line="360" w:lineRule="auto"/>
        <w:ind w:left="142" w:right="-427" w:hanging="426"/>
        <w:jc w:val="both"/>
        <w:rPr>
          <w:rFonts w:ascii="Arial" w:hAnsi="Arial" w:cs="Arial"/>
          <w:sz w:val="24"/>
          <w:szCs w:val="24"/>
        </w:rPr>
      </w:pPr>
      <w:r w:rsidRPr="00D53B6D">
        <w:rPr>
          <w:rFonts w:ascii="Arial" w:hAnsi="Arial" w:cs="Arial"/>
          <w:sz w:val="24"/>
          <w:szCs w:val="24"/>
        </w:rPr>
        <w:t>A criação, em 1971, do Escritório das Nações Unidas para o Desastre (UNDRO) (UNISDR, 2017).</w:t>
      </w:r>
    </w:p>
    <w:p w14:paraId="7A50559D" w14:textId="77777777" w:rsidR="00D53B6D" w:rsidRPr="00D53B6D" w:rsidRDefault="00D53B6D" w:rsidP="00D53B6D">
      <w:pPr>
        <w:pStyle w:val="PargrafodaLista"/>
        <w:numPr>
          <w:ilvl w:val="0"/>
          <w:numId w:val="4"/>
        </w:numPr>
        <w:spacing w:line="360" w:lineRule="auto"/>
        <w:ind w:left="142" w:right="-427" w:hanging="426"/>
        <w:jc w:val="both"/>
        <w:rPr>
          <w:rFonts w:ascii="Arial" w:hAnsi="Arial" w:cs="Arial"/>
          <w:sz w:val="24"/>
          <w:szCs w:val="24"/>
        </w:rPr>
      </w:pPr>
      <w:r w:rsidRPr="00D53B6D">
        <w:rPr>
          <w:rFonts w:ascii="Arial" w:hAnsi="Arial" w:cs="Arial"/>
          <w:sz w:val="24"/>
          <w:szCs w:val="24"/>
        </w:rPr>
        <w:t xml:space="preserve">A realização, em 1994, da I Conferência Mundial sobre redução de desastres em Yokohama, no Japão. Nessa conferência foi aprovada a Estratégia de Yokohama e seu plano de ação, o qual foi adotado na Conferência Mundial. Nesse documento, </w:t>
      </w:r>
      <w:r>
        <w:rPr>
          <w:rFonts w:ascii="Arial" w:hAnsi="Arial" w:cs="Arial"/>
          <w:sz w:val="24"/>
          <w:szCs w:val="24"/>
        </w:rPr>
        <w:t xml:space="preserve">são descritos </w:t>
      </w:r>
      <w:r w:rsidRPr="00D53B6D">
        <w:rPr>
          <w:rFonts w:ascii="Arial" w:hAnsi="Arial" w:cs="Arial"/>
          <w:sz w:val="24"/>
          <w:szCs w:val="24"/>
        </w:rPr>
        <w:t>parâmetros para a preparação, prevenção e mitigação de desastres em nível nacional</w:t>
      </w:r>
      <w:r>
        <w:rPr>
          <w:rFonts w:ascii="Arial" w:hAnsi="Arial" w:cs="Arial"/>
          <w:sz w:val="24"/>
          <w:szCs w:val="24"/>
        </w:rPr>
        <w:t xml:space="preserve"> </w:t>
      </w:r>
      <w:r w:rsidRPr="00D53B6D">
        <w:rPr>
          <w:rFonts w:ascii="Arial" w:hAnsi="Arial" w:cs="Arial"/>
          <w:sz w:val="24"/>
          <w:szCs w:val="24"/>
        </w:rPr>
        <w:t>(UNISDR, 2017).</w:t>
      </w:r>
    </w:p>
    <w:p w14:paraId="76F15401" w14:textId="77777777" w:rsidR="00D53B6D" w:rsidRPr="00D53B6D" w:rsidRDefault="00D53B6D" w:rsidP="00D53B6D">
      <w:pPr>
        <w:pStyle w:val="PargrafodaLista"/>
        <w:numPr>
          <w:ilvl w:val="0"/>
          <w:numId w:val="4"/>
        </w:numPr>
        <w:spacing w:line="360" w:lineRule="auto"/>
        <w:ind w:left="142" w:right="-427" w:hanging="426"/>
        <w:jc w:val="both"/>
        <w:rPr>
          <w:rFonts w:ascii="Arial" w:hAnsi="Arial" w:cs="Arial"/>
          <w:sz w:val="24"/>
          <w:szCs w:val="24"/>
        </w:rPr>
      </w:pPr>
      <w:r w:rsidRPr="00D53B6D">
        <w:rPr>
          <w:rFonts w:ascii="Arial" w:hAnsi="Arial" w:cs="Arial"/>
          <w:sz w:val="24"/>
          <w:szCs w:val="24"/>
        </w:rPr>
        <w:t xml:space="preserve">A realização, em 2005, da II Conferência Mundial sobre redução de desastres em Kobe, no Japão. Destaca-se nessa conferência o Quadro de Ação de </w:t>
      </w:r>
      <w:proofErr w:type="spellStart"/>
      <w:r w:rsidRPr="00D53B6D">
        <w:rPr>
          <w:rFonts w:ascii="Arial" w:hAnsi="Arial" w:cs="Arial"/>
          <w:sz w:val="24"/>
          <w:szCs w:val="24"/>
        </w:rPr>
        <w:t>Hyogo</w:t>
      </w:r>
      <w:proofErr w:type="spellEnd"/>
      <w:r w:rsidRPr="00D53B6D">
        <w:rPr>
          <w:rFonts w:ascii="Arial" w:hAnsi="Arial" w:cs="Arial"/>
          <w:sz w:val="24"/>
          <w:szCs w:val="24"/>
        </w:rPr>
        <w:t xml:space="preserve"> (2005-2015), o qual estabelece cinco prioridades: construção da capacidade institucional, conhecimento dos riscos, construção do conhecimento e sensibilização, redução dos riscos e preparação para ação (UNISDR, 2017).</w:t>
      </w:r>
    </w:p>
    <w:p w14:paraId="2330A0D4" w14:textId="77777777" w:rsidR="00D53B6D" w:rsidRPr="00D53B6D" w:rsidRDefault="00D53B6D" w:rsidP="00D53B6D">
      <w:pPr>
        <w:pStyle w:val="PargrafodaLista"/>
        <w:numPr>
          <w:ilvl w:val="0"/>
          <w:numId w:val="4"/>
        </w:numPr>
        <w:spacing w:line="360" w:lineRule="auto"/>
        <w:ind w:left="142" w:right="-427" w:hanging="426"/>
        <w:jc w:val="both"/>
        <w:rPr>
          <w:rFonts w:ascii="Arial" w:hAnsi="Arial" w:cs="Arial"/>
          <w:sz w:val="24"/>
          <w:szCs w:val="24"/>
        </w:rPr>
      </w:pPr>
      <w:r w:rsidRPr="00D53B6D">
        <w:rPr>
          <w:rFonts w:ascii="Arial" w:hAnsi="Arial" w:cs="Arial"/>
          <w:sz w:val="24"/>
          <w:szCs w:val="24"/>
        </w:rPr>
        <w:t xml:space="preserve">A realização, em 2015, da III Conferência em Sendai, no Japão. Com os resultados anteriores, nessa conferência, os planos que foram bem sucedidos foram mantidos e os que não obtiveram sucesso deveriam ser melhorados. Portanto, o principal objetivo continuou a ser tornar as cidades mais </w:t>
      </w:r>
      <w:proofErr w:type="spellStart"/>
      <w:r w:rsidRPr="00D53B6D">
        <w:rPr>
          <w:rFonts w:ascii="Arial" w:hAnsi="Arial" w:cs="Arial"/>
          <w:sz w:val="24"/>
          <w:szCs w:val="24"/>
        </w:rPr>
        <w:t>resilientes</w:t>
      </w:r>
      <w:proofErr w:type="spellEnd"/>
      <w:r w:rsidRPr="00D53B6D">
        <w:rPr>
          <w:rFonts w:ascii="Arial" w:hAnsi="Arial" w:cs="Arial"/>
          <w:sz w:val="24"/>
          <w:szCs w:val="24"/>
        </w:rPr>
        <w:t xml:space="preserve"> (UNISDR, 2017).</w:t>
      </w:r>
    </w:p>
    <w:p w14:paraId="1B969F3D" w14:textId="77777777" w:rsidR="00B309D6" w:rsidRDefault="00D53B6D" w:rsidP="00D53B6D">
      <w:pPr>
        <w:spacing w:line="360" w:lineRule="auto"/>
        <w:ind w:left="-567" w:right="-427" w:firstLine="567"/>
        <w:jc w:val="both"/>
        <w:rPr>
          <w:ins w:id="22" w:author="Eduardo Gomes Pinheiro" w:date="2017-08-14T14:35:00Z"/>
          <w:rFonts w:ascii="Arial" w:hAnsi="Arial" w:cs="Arial"/>
          <w:sz w:val="24"/>
          <w:szCs w:val="24"/>
        </w:rPr>
      </w:pPr>
      <w:r w:rsidRPr="00D53B6D">
        <w:rPr>
          <w:rFonts w:ascii="Arial" w:hAnsi="Arial" w:cs="Arial"/>
          <w:sz w:val="24"/>
          <w:szCs w:val="24"/>
        </w:rPr>
        <w:t>Segundo a UNISDR, a mortalidade em função dos riscos intensivos teve uma redução parcial, no entanto, em alguns países, a taxa de crescimento da população foi maior que a taxa de redução de vulnerabilidade. Já os ativos econômicos aumentaram. Outra tendência apontada pela UNISDR, é que o risco de desastre está sendo gerado também em função do consumo excessivo de recursos naturais, pois muitos ecossistemas que desempenham funções de proteção e provisão estão sendo degradados numa velocidade maior que a recuperação. Além disso, os países que melhoraram a mortalidade causada por desastres, também melhoraram a gestão de desastres (</w:t>
      </w:r>
      <w:commentRangeStart w:id="23"/>
      <w:r w:rsidRPr="00D53B6D">
        <w:rPr>
          <w:rFonts w:ascii="Arial" w:hAnsi="Arial" w:cs="Arial"/>
          <w:sz w:val="24"/>
          <w:szCs w:val="24"/>
        </w:rPr>
        <w:t>PREVENTIONWEB</w:t>
      </w:r>
      <w:commentRangeEnd w:id="23"/>
      <w:r w:rsidR="00AB09D5">
        <w:rPr>
          <w:rStyle w:val="Refdecomentrio"/>
          <w:rFonts w:ascii="Calibri" w:eastAsia="Times New Roman" w:hAnsi="Calibri"/>
          <w:lang w:val="x-none" w:eastAsia="x-none"/>
        </w:rPr>
        <w:commentReference w:id="23"/>
      </w:r>
      <w:r w:rsidRPr="00D53B6D">
        <w:rPr>
          <w:rFonts w:ascii="Arial" w:hAnsi="Arial" w:cs="Arial"/>
          <w:sz w:val="24"/>
          <w:szCs w:val="24"/>
        </w:rPr>
        <w:t>, 2017).</w:t>
      </w:r>
      <w:r>
        <w:rPr>
          <w:rFonts w:ascii="Arial" w:hAnsi="Arial" w:cs="Arial"/>
          <w:sz w:val="24"/>
          <w:szCs w:val="24"/>
        </w:rPr>
        <w:t xml:space="preserve"> </w:t>
      </w:r>
    </w:p>
    <w:p w14:paraId="7C679FCD" w14:textId="77777777" w:rsidR="00AB09D5" w:rsidDel="00580CFC" w:rsidRDefault="00AB09D5" w:rsidP="00D53B6D">
      <w:pPr>
        <w:spacing w:line="360" w:lineRule="auto"/>
        <w:ind w:left="-567" w:right="-427" w:firstLine="567"/>
        <w:jc w:val="both"/>
        <w:rPr>
          <w:del w:id="24" w:author="Eduardo Gomes Pinheiro" w:date="2017-08-14T15:03:00Z"/>
          <w:rFonts w:ascii="Arial" w:hAnsi="Arial" w:cs="Arial"/>
          <w:sz w:val="24"/>
          <w:szCs w:val="24"/>
        </w:rPr>
      </w:pPr>
    </w:p>
    <w:p w14:paraId="2E6A87F7" w14:textId="77777777" w:rsidR="005E33C3" w:rsidRDefault="005E33C3" w:rsidP="00D53B6D">
      <w:pPr>
        <w:spacing w:line="360" w:lineRule="auto"/>
        <w:ind w:left="-567" w:right="-427" w:firstLine="567"/>
        <w:jc w:val="both"/>
        <w:rPr>
          <w:rFonts w:ascii="Arial" w:hAnsi="Arial" w:cs="Arial"/>
          <w:sz w:val="24"/>
          <w:szCs w:val="24"/>
        </w:rPr>
      </w:pPr>
      <w:bookmarkStart w:id="25" w:name="_GoBack"/>
      <w:bookmarkEnd w:id="25"/>
    </w:p>
    <w:p w14:paraId="47EED863" w14:textId="77777777" w:rsidR="005E33C3" w:rsidRDefault="005E33C3" w:rsidP="00D53B6D">
      <w:pPr>
        <w:spacing w:line="360" w:lineRule="auto"/>
        <w:ind w:left="-567" w:right="-427" w:firstLine="567"/>
        <w:jc w:val="both"/>
        <w:rPr>
          <w:rFonts w:ascii="Arial" w:hAnsi="Arial" w:cs="Arial"/>
          <w:sz w:val="24"/>
          <w:szCs w:val="24"/>
        </w:rPr>
      </w:pPr>
    </w:p>
    <w:p w14:paraId="30F016A6" w14:textId="77777777" w:rsidR="005E33C3" w:rsidRDefault="005E33C3" w:rsidP="00D53B6D">
      <w:pPr>
        <w:spacing w:line="360" w:lineRule="auto"/>
        <w:ind w:left="-567" w:right="-427" w:firstLine="567"/>
        <w:jc w:val="both"/>
        <w:rPr>
          <w:rFonts w:ascii="Arial" w:hAnsi="Arial" w:cs="Arial"/>
          <w:sz w:val="24"/>
          <w:szCs w:val="24"/>
        </w:rPr>
      </w:pPr>
    </w:p>
    <w:p w14:paraId="05A19921" w14:textId="77777777" w:rsidR="005E33C3" w:rsidRDefault="005E33C3" w:rsidP="00D53B6D">
      <w:pPr>
        <w:spacing w:line="360" w:lineRule="auto"/>
        <w:ind w:left="-567" w:right="-427" w:firstLine="567"/>
        <w:jc w:val="both"/>
        <w:rPr>
          <w:rFonts w:ascii="Arial" w:hAnsi="Arial" w:cs="Arial"/>
          <w:sz w:val="24"/>
          <w:szCs w:val="24"/>
        </w:rPr>
      </w:pPr>
    </w:p>
    <w:p w14:paraId="237C2AA8" w14:textId="77777777" w:rsidR="007E6E4B" w:rsidRDefault="007E6E4B" w:rsidP="00D53B6D">
      <w:pPr>
        <w:spacing w:line="360" w:lineRule="auto"/>
        <w:ind w:left="-567" w:right="-427" w:firstLine="567"/>
        <w:jc w:val="both"/>
        <w:rPr>
          <w:rFonts w:ascii="Arial" w:hAnsi="Arial" w:cs="Arial"/>
          <w:sz w:val="24"/>
          <w:szCs w:val="24"/>
        </w:rPr>
      </w:pPr>
    </w:p>
    <w:p w14:paraId="6D7D3430" w14:textId="77777777" w:rsidR="007E6E4B" w:rsidRDefault="007E6E4B" w:rsidP="00D53B6D">
      <w:pPr>
        <w:spacing w:line="360" w:lineRule="auto"/>
        <w:ind w:left="-567" w:right="-427" w:firstLine="567"/>
        <w:jc w:val="both"/>
        <w:rPr>
          <w:rFonts w:ascii="Arial" w:hAnsi="Arial" w:cs="Arial"/>
          <w:sz w:val="24"/>
          <w:szCs w:val="24"/>
        </w:rPr>
      </w:pPr>
    </w:p>
    <w:p w14:paraId="77480860" w14:textId="77777777" w:rsidR="007E6E4B" w:rsidRDefault="007E6E4B" w:rsidP="00D53B6D">
      <w:pPr>
        <w:spacing w:line="360" w:lineRule="auto"/>
        <w:ind w:left="-567" w:right="-427" w:firstLine="567"/>
        <w:jc w:val="both"/>
        <w:rPr>
          <w:rFonts w:ascii="Arial" w:hAnsi="Arial" w:cs="Arial"/>
          <w:sz w:val="24"/>
          <w:szCs w:val="24"/>
        </w:rPr>
      </w:pPr>
    </w:p>
    <w:p w14:paraId="21763D4B" w14:textId="77777777" w:rsidR="005E33C3" w:rsidRDefault="005E33C3" w:rsidP="00D53B6D">
      <w:pPr>
        <w:spacing w:line="360" w:lineRule="auto"/>
        <w:ind w:left="-567" w:right="-427" w:firstLine="567"/>
        <w:jc w:val="both"/>
        <w:rPr>
          <w:rFonts w:ascii="Arial" w:hAnsi="Arial" w:cs="Arial"/>
          <w:sz w:val="24"/>
          <w:szCs w:val="24"/>
        </w:rPr>
      </w:pPr>
    </w:p>
    <w:p w14:paraId="501A27CF" w14:textId="77777777" w:rsidR="000007EF" w:rsidRDefault="003F0BB8" w:rsidP="003F0BB8">
      <w:pPr>
        <w:spacing w:line="360" w:lineRule="auto"/>
        <w:ind w:left="-567" w:right="-427"/>
        <w:jc w:val="both"/>
        <w:rPr>
          <w:rFonts w:ascii="Arial" w:hAnsi="Arial" w:cs="Arial"/>
          <w:b/>
          <w:sz w:val="24"/>
          <w:szCs w:val="24"/>
          <w:lang w:val="en-US"/>
        </w:rPr>
      </w:pPr>
      <w:r w:rsidRPr="001835AC">
        <w:rPr>
          <w:rFonts w:ascii="Arial" w:hAnsi="Arial" w:cs="Arial"/>
          <w:b/>
          <w:sz w:val="24"/>
          <w:szCs w:val="24"/>
          <w:lang w:val="en-US"/>
        </w:rPr>
        <w:t>REFERÊNCIAS</w:t>
      </w:r>
    </w:p>
    <w:p w14:paraId="16760792" w14:textId="77777777" w:rsidR="007E6E4B" w:rsidRPr="00406EDE" w:rsidRDefault="007E6E4B" w:rsidP="003F0BB8">
      <w:pPr>
        <w:spacing w:line="360" w:lineRule="auto"/>
        <w:ind w:left="-567" w:right="-427"/>
        <w:jc w:val="both"/>
        <w:rPr>
          <w:rFonts w:ascii="Arial" w:hAnsi="Arial" w:cs="Arial"/>
          <w:b/>
          <w:sz w:val="12"/>
          <w:szCs w:val="12"/>
          <w:lang w:val="en-US"/>
        </w:rPr>
      </w:pPr>
    </w:p>
    <w:p w14:paraId="490D1792" w14:textId="77777777" w:rsidR="001835AC" w:rsidRPr="00E019E6" w:rsidRDefault="001835AC" w:rsidP="001835AC">
      <w:pPr>
        <w:spacing w:before="240" w:after="0" w:line="240" w:lineRule="auto"/>
        <w:ind w:left="-567" w:right="-427"/>
        <w:jc w:val="both"/>
        <w:rPr>
          <w:rFonts w:ascii="Arial" w:hAnsi="Arial" w:cs="Arial"/>
        </w:rPr>
      </w:pPr>
      <w:r w:rsidRPr="00E019E6">
        <w:rPr>
          <w:rFonts w:ascii="Arial" w:hAnsi="Arial" w:cs="Arial"/>
          <w:lang w:val="en-US"/>
        </w:rPr>
        <w:t>PREVENTIONWEB. Top Trends in Disaster Risk.</w:t>
      </w:r>
      <w:r w:rsidRPr="00E019E6">
        <w:rPr>
          <w:rFonts w:ascii="Arial" w:hAnsi="Arial" w:cs="Arial"/>
          <w:i/>
          <w:lang w:val="en-US"/>
        </w:rPr>
        <w:t xml:space="preserve"> </w:t>
      </w:r>
      <w:r w:rsidRPr="00E019E6">
        <w:rPr>
          <w:rFonts w:ascii="Arial" w:hAnsi="Arial" w:cs="Arial"/>
        </w:rPr>
        <w:t>Disponível em: &lt;http://www.prevention web.net/</w:t>
      </w:r>
      <w:proofErr w:type="spellStart"/>
      <w:r w:rsidRPr="00E019E6">
        <w:rPr>
          <w:rFonts w:ascii="Arial" w:hAnsi="Arial" w:cs="Arial"/>
        </w:rPr>
        <w:t>risk</w:t>
      </w:r>
      <w:proofErr w:type="spellEnd"/>
      <w:r w:rsidRPr="00E019E6">
        <w:rPr>
          <w:rFonts w:ascii="Arial" w:hAnsi="Arial" w:cs="Arial"/>
        </w:rPr>
        <w:t>/</w:t>
      </w:r>
      <w:proofErr w:type="spellStart"/>
      <w:r w:rsidRPr="00E019E6">
        <w:rPr>
          <w:rFonts w:ascii="Arial" w:hAnsi="Arial" w:cs="Arial"/>
        </w:rPr>
        <w:t>trends</w:t>
      </w:r>
      <w:proofErr w:type="spellEnd"/>
      <w:r w:rsidRPr="00E019E6">
        <w:rPr>
          <w:rFonts w:ascii="Arial" w:hAnsi="Arial" w:cs="Arial"/>
        </w:rPr>
        <w:t xml:space="preserve">&gt;. Acesso em: 21 </w:t>
      </w:r>
      <w:proofErr w:type="spellStart"/>
      <w:r w:rsidRPr="00E019E6">
        <w:rPr>
          <w:rFonts w:ascii="Arial" w:hAnsi="Arial" w:cs="Arial"/>
        </w:rPr>
        <w:t>jul</w:t>
      </w:r>
      <w:proofErr w:type="spellEnd"/>
      <w:r w:rsidRPr="00E019E6">
        <w:rPr>
          <w:rFonts w:ascii="Arial" w:hAnsi="Arial" w:cs="Arial"/>
        </w:rPr>
        <w:t xml:space="preserve"> 2017.</w:t>
      </w:r>
    </w:p>
    <w:p w14:paraId="164E2A56" w14:textId="77777777" w:rsidR="00D53B6D" w:rsidRPr="00E019E6" w:rsidRDefault="00D53B6D" w:rsidP="00D53B6D">
      <w:pPr>
        <w:spacing w:before="240" w:after="0" w:line="240" w:lineRule="auto"/>
        <w:ind w:left="-567" w:right="-427"/>
        <w:jc w:val="both"/>
        <w:rPr>
          <w:rFonts w:ascii="Arial" w:hAnsi="Arial" w:cs="Arial"/>
          <w:lang w:val="en-US"/>
        </w:rPr>
      </w:pPr>
      <w:r w:rsidRPr="00E019E6">
        <w:rPr>
          <w:rFonts w:ascii="Arial" w:hAnsi="Arial" w:cs="Arial"/>
        </w:rPr>
        <w:t xml:space="preserve">UNISDR. </w:t>
      </w:r>
      <w:proofErr w:type="spellStart"/>
      <w:r w:rsidRPr="00E019E6">
        <w:rPr>
          <w:rFonts w:ascii="Arial" w:hAnsi="Arial" w:cs="Arial"/>
        </w:rPr>
        <w:t>History</w:t>
      </w:r>
      <w:proofErr w:type="spellEnd"/>
      <w:r w:rsidRPr="00E019E6">
        <w:rPr>
          <w:rFonts w:ascii="Arial" w:hAnsi="Arial" w:cs="Arial"/>
        </w:rPr>
        <w:t xml:space="preserve">. Disponível em: &lt; http://www.unisdr.org/who-we-are/history&gt;. </w:t>
      </w:r>
      <w:proofErr w:type="spellStart"/>
      <w:r w:rsidRPr="00E019E6">
        <w:rPr>
          <w:rFonts w:ascii="Arial" w:hAnsi="Arial" w:cs="Arial"/>
          <w:lang w:val="en-US"/>
        </w:rPr>
        <w:t>Acesso</w:t>
      </w:r>
      <w:proofErr w:type="spellEnd"/>
      <w:r w:rsidRPr="00E019E6">
        <w:rPr>
          <w:rFonts w:ascii="Arial" w:hAnsi="Arial" w:cs="Arial"/>
          <w:lang w:val="en-US"/>
        </w:rPr>
        <w:t xml:space="preserve"> </w:t>
      </w:r>
      <w:proofErr w:type="spellStart"/>
      <w:r w:rsidRPr="00E019E6">
        <w:rPr>
          <w:rFonts w:ascii="Arial" w:hAnsi="Arial" w:cs="Arial"/>
          <w:lang w:val="en-US"/>
        </w:rPr>
        <w:t>em</w:t>
      </w:r>
      <w:proofErr w:type="spellEnd"/>
      <w:r w:rsidRPr="00E019E6">
        <w:rPr>
          <w:rFonts w:ascii="Arial" w:hAnsi="Arial" w:cs="Arial"/>
          <w:lang w:val="en-US"/>
        </w:rPr>
        <w:t xml:space="preserve">: 21 </w:t>
      </w:r>
      <w:proofErr w:type="spellStart"/>
      <w:r w:rsidRPr="00E019E6">
        <w:rPr>
          <w:rFonts w:ascii="Arial" w:hAnsi="Arial" w:cs="Arial"/>
          <w:lang w:val="en-US"/>
        </w:rPr>
        <w:t>jul</w:t>
      </w:r>
      <w:proofErr w:type="spellEnd"/>
      <w:r w:rsidRPr="00E019E6">
        <w:rPr>
          <w:rFonts w:ascii="Arial" w:hAnsi="Arial" w:cs="Arial"/>
          <w:lang w:val="en-US"/>
        </w:rPr>
        <w:t xml:space="preserve"> 2017.</w:t>
      </w:r>
    </w:p>
    <w:p w14:paraId="4FBAE71B" w14:textId="77777777" w:rsidR="00D53B6D" w:rsidRDefault="00D53B6D" w:rsidP="00D53B6D">
      <w:pPr>
        <w:spacing w:before="240" w:after="0" w:line="240" w:lineRule="auto"/>
        <w:ind w:left="-567" w:right="-427"/>
        <w:jc w:val="both"/>
        <w:rPr>
          <w:rFonts w:ascii="Arial" w:hAnsi="Arial" w:cs="Arial"/>
          <w:sz w:val="24"/>
          <w:szCs w:val="24"/>
        </w:rPr>
      </w:pPr>
    </w:p>
    <w:sectPr w:rsidR="00D53B6D" w:rsidSect="007E6E4B">
      <w:pgSz w:w="11906" w:h="16838"/>
      <w:pgMar w:top="851" w:right="1701" w:bottom="709" w:left="1701" w:header="708" w:footer="708" w:gutter="0"/>
      <w:pgBorders w:offsetFrom="page">
        <w:top w:val="single" w:sz="24" w:space="24" w:color="5F497A" w:themeColor="accent4" w:themeShade="BF"/>
        <w:left w:val="single" w:sz="24" w:space="24" w:color="5F497A" w:themeColor="accent4" w:themeShade="BF"/>
        <w:bottom w:val="single" w:sz="24" w:space="24" w:color="5F497A" w:themeColor="accent4" w:themeShade="BF"/>
        <w:right w:val="single" w:sz="24" w:space="24" w:color="5F497A" w:themeColor="accent4" w:themeShade="BF"/>
      </w:pgBorders>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Eduardo Gomes Pinheiro" w:date="2017-08-14T11:46:00Z" w:initials="EGP">
    <w:p w14:paraId="57E8E5D1" w14:textId="77777777" w:rsidR="00505C4E" w:rsidRPr="00505C4E" w:rsidRDefault="00505C4E">
      <w:pPr>
        <w:pStyle w:val="Textodecomentrio"/>
        <w:rPr>
          <w:lang w:val="pt-BR"/>
        </w:rPr>
      </w:pPr>
      <w:r>
        <w:rPr>
          <w:rStyle w:val="Refdecomentrio"/>
        </w:rPr>
        <w:annotationRef/>
      </w:r>
      <w:r>
        <w:rPr>
          <w:lang w:val="pt-BR"/>
        </w:rPr>
        <w:t>Fonte dessa informação. Atlas de desastres?</w:t>
      </w:r>
    </w:p>
  </w:comment>
  <w:comment w:id="23" w:author="Eduardo Gomes Pinheiro" w:date="2017-08-14T14:34:00Z" w:initials="EGP">
    <w:p w14:paraId="1CC575F1" w14:textId="77777777" w:rsidR="00AB09D5" w:rsidRPr="00AB09D5" w:rsidRDefault="00AB09D5">
      <w:pPr>
        <w:pStyle w:val="Textodecomentrio"/>
        <w:rPr>
          <w:lang w:val="pt-BR"/>
        </w:rPr>
      </w:pPr>
      <w:r>
        <w:rPr>
          <w:rStyle w:val="Refdecomentrio"/>
        </w:rPr>
        <w:annotationRef/>
      </w:r>
      <w:r>
        <w:rPr>
          <w:lang w:val="pt-BR"/>
        </w:rPr>
        <w:t>Algum artigo específico?</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E8E5D1" w15:done="0"/>
  <w15:commentEx w15:paraId="1CC575F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C79B7"/>
    <w:multiLevelType w:val="hybridMultilevel"/>
    <w:tmpl w:val="446E7C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99E08BF"/>
    <w:multiLevelType w:val="hybridMultilevel"/>
    <w:tmpl w:val="4C9A334A"/>
    <w:lvl w:ilvl="0" w:tplc="04160001">
      <w:start w:val="1"/>
      <w:numFmt w:val="bullet"/>
      <w:lvlText w:val=""/>
      <w:lvlJc w:val="left"/>
      <w:pPr>
        <w:ind w:left="153" w:hanging="360"/>
      </w:pPr>
      <w:rPr>
        <w:rFonts w:ascii="Symbol" w:hAnsi="Symbol"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2" w15:restartNumberingAfterBreak="0">
    <w:nsid w:val="1DD05E72"/>
    <w:multiLevelType w:val="hybridMultilevel"/>
    <w:tmpl w:val="FBAED736"/>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0D7360C"/>
    <w:multiLevelType w:val="hybridMultilevel"/>
    <w:tmpl w:val="9A5AE12E"/>
    <w:lvl w:ilvl="0" w:tplc="59021EA8">
      <w:numFmt w:val="bullet"/>
      <w:lvlText w:val="•"/>
      <w:lvlJc w:val="left"/>
      <w:pPr>
        <w:ind w:left="720" w:hanging="360"/>
      </w:pPr>
      <w:rPr>
        <w:rFonts w:ascii="Arial" w:eastAsiaTheme="minorHAns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1944588"/>
    <w:multiLevelType w:val="hybridMultilevel"/>
    <w:tmpl w:val="C534FD32"/>
    <w:lvl w:ilvl="0" w:tplc="0416000B">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duardo Gomes Pinheiro">
    <w15:presenceInfo w15:providerId="None" w15:userId="Eduardo Gomes Pinhe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26"/>
    <w:rsid w:val="000007EF"/>
    <w:rsid w:val="0004172D"/>
    <w:rsid w:val="00073544"/>
    <w:rsid w:val="000A101B"/>
    <w:rsid w:val="000B24EB"/>
    <w:rsid w:val="000C4107"/>
    <w:rsid w:val="001835AC"/>
    <w:rsid w:val="00190B3E"/>
    <w:rsid w:val="001B0894"/>
    <w:rsid w:val="002000DB"/>
    <w:rsid w:val="002532D2"/>
    <w:rsid w:val="00294F41"/>
    <w:rsid w:val="002B74C1"/>
    <w:rsid w:val="003302D8"/>
    <w:rsid w:val="003337B9"/>
    <w:rsid w:val="00347388"/>
    <w:rsid w:val="003F0BB8"/>
    <w:rsid w:val="00406EDE"/>
    <w:rsid w:val="00411356"/>
    <w:rsid w:val="00427710"/>
    <w:rsid w:val="004356EF"/>
    <w:rsid w:val="004A3ED4"/>
    <w:rsid w:val="004B62FA"/>
    <w:rsid w:val="00505C4E"/>
    <w:rsid w:val="00542B39"/>
    <w:rsid w:val="00580CFC"/>
    <w:rsid w:val="005E33C3"/>
    <w:rsid w:val="006416A9"/>
    <w:rsid w:val="006942AE"/>
    <w:rsid w:val="006945AF"/>
    <w:rsid w:val="006B1041"/>
    <w:rsid w:val="006D1315"/>
    <w:rsid w:val="006D5119"/>
    <w:rsid w:val="0073676D"/>
    <w:rsid w:val="00743CBD"/>
    <w:rsid w:val="007828CA"/>
    <w:rsid w:val="007E2076"/>
    <w:rsid w:val="007E6E4B"/>
    <w:rsid w:val="008A3385"/>
    <w:rsid w:val="008D5C11"/>
    <w:rsid w:val="008F106B"/>
    <w:rsid w:val="0092008A"/>
    <w:rsid w:val="009737E3"/>
    <w:rsid w:val="0098660D"/>
    <w:rsid w:val="00AA611A"/>
    <w:rsid w:val="00AB09D5"/>
    <w:rsid w:val="00AD50CF"/>
    <w:rsid w:val="00AE4C8C"/>
    <w:rsid w:val="00AF61A9"/>
    <w:rsid w:val="00B12B17"/>
    <w:rsid w:val="00B309D6"/>
    <w:rsid w:val="00B55203"/>
    <w:rsid w:val="00B82382"/>
    <w:rsid w:val="00B87D23"/>
    <w:rsid w:val="00C162F1"/>
    <w:rsid w:val="00C73196"/>
    <w:rsid w:val="00C93898"/>
    <w:rsid w:val="00CC1E26"/>
    <w:rsid w:val="00D11787"/>
    <w:rsid w:val="00D26330"/>
    <w:rsid w:val="00D53B6D"/>
    <w:rsid w:val="00DF1ED4"/>
    <w:rsid w:val="00E005F6"/>
    <w:rsid w:val="00E019E6"/>
    <w:rsid w:val="00E65216"/>
    <w:rsid w:val="00E75E6B"/>
    <w:rsid w:val="00FA5B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9354C"/>
  <w15:docId w15:val="{8FAC904E-01F8-4175-BD55-77C8AD5D2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har"/>
    <w:uiPriority w:val="9"/>
    <w:qFormat/>
    <w:rsid w:val="00AD50CF"/>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D5C11"/>
    <w:pPr>
      <w:autoSpaceDE w:val="0"/>
      <w:autoSpaceDN w:val="0"/>
      <w:adjustRightInd w:val="0"/>
      <w:spacing w:after="0" w:line="240" w:lineRule="auto"/>
    </w:pPr>
    <w:rPr>
      <w:rFonts w:ascii="Cambria Math" w:hAnsi="Cambria Math" w:cs="Cambria Math"/>
      <w:color w:val="000000"/>
      <w:sz w:val="24"/>
      <w:szCs w:val="24"/>
    </w:rPr>
  </w:style>
  <w:style w:type="paragraph" w:styleId="Textodebalo">
    <w:name w:val="Balloon Text"/>
    <w:basedOn w:val="Normal"/>
    <w:link w:val="TextodebaloChar"/>
    <w:uiPriority w:val="99"/>
    <w:semiHidden/>
    <w:unhideWhenUsed/>
    <w:rsid w:val="006D13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D1315"/>
    <w:rPr>
      <w:rFonts w:ascii="Tahoma" w:hAnsi="Tahoma" w:cs="Tahoma"/>
      <w:sz w:val="16"/>
      <w:szCs w:val="16"/>
    </w:rPr>
  </w:style>
  <w:style w:type="character" w:styleId="Hyperlink">
    <w:name w:val="Hyperlink"/>
    <w:basedOn w:val="Fontepargpadro"/>
    <w:uiPriority w:val="99"/>
    <w:unhideWhenUsed/>
    <w:rsid w:val="00AD50CF"/>
    <w:rPr>
      <w:color w:val="0000FF" w:themeColor="hyperlink"/>
      <w:u w:val="single"/>
    </w:rPr>
  </w:style>
  <w:style w:type="character" w:customStyle="1" w:styleId="Ttulo3Char">
    <w:name w:val="Título 3 Char"/>
    <w:basedOn w:val="Fontepargpadro"/>
    <w:link w:val="Ttulo3"/>
    <w:uiPriority w:val="9"/>
    <w:rsid w:val="00AD50CF"/>
    <w:rPr>
      <w:rFonts w:ascii="Times New Roman" w:eastAsia="Times New Roman" w:hAnsi="Times New Roman" w:cs="Times New Roman"/>
      <w:b/>
      <w:bCs/>
      <w:sz w:val="27"/>
      <w:szCs w:val="27"/>
      <w:lang w:eastAsia="pt-BR"/>
    </w:rPr>
  </w:style>
  <w:style w:type="character" w:styleId="Refdecomentrio">
    <w:name w:val="annotation reference"/>
    <w:uiPriority w:val="99"/>
    <w:semiHidden/>
    <w:rsid w:val="000007EF"/>
    <w:rPr>
      <w:rFonts w:cs="Times New Roman"/>
      <w:sz w:val="16"/>
      <w:szCs w:val="16"/>
    </w:rPr>
  </w:style>
  <w:style w:type="paragraph" w:styleId="Textodecomentrio">
    <w:name w:val="annotation text"/>
    <w:basedOn w:val="Normal"/>
    <w:link w:val="TextodecomentrioChar"/>
    <w:uiPriority w:val="99"/>
    <w:rsid w:val="000007EF"/>
    <w:pPr>
      <w:spacing w:after="0" w:line="240" w:lineRule="auto"/>
      <w:ind w:firstLine="709"/>
      <w:jc w:val="both"/>
    </w:pPr>
    <w:rPr>
      <w:rFonts w:ascii="Calibri" w:eastAsia="Times New Roman" w:hAnsi="Calibri" w:cs="Times New Roman"/>
      <w:sz w:val="20"/>
      <w:szCs w:val="20"/>
      <w:lang w:val="x-none" w:eastAsia="x-none"/>
    </w:rPr>
  </w:style>
  <w:style w:type="character" w:customStyle="1" w:styleId="TextodecomentrioChar">
    <w:name w:val="Texto de comentário Char"/>
    <w:basedOn w:val="Fontepargpadro"/>
    <w:link w:val="Textodecomentrio"/>
    <w:uiPriority w:val="99"/>
    <w:rsid w:val="000007EF"/>
    <w:rPr>
      <w:rFonts w:ascii="Calibri" w:eastAsia="Times New Roman" w:hAnsi="Calibri" w:cs="Times New Roman"/>
      <w:sz w:val="20"/>
      <w:szCs w:val="20"/>
      <w:lang w:val="x-none" w:eastAsia="x-none"/>
    </w:rPr>
  </w:style>
  <w:style w:type="paragraph" w:styleId="Assuntodocomentrio">
    <w:name w:val="annotation subject"/>
    <w:basedOn w:val="Textodecomentrio"/>
    <w:next w:val="Textodecomentrio"/>
    <w:link w:val="AssuntodocomentrioChar"/>
    <w:uiPriority w:val="99"/>
    <w:semiHidden/>
    <w:unhideWhenUsed/>
    <w:rsid w:val="008A3385"/>
    <w:pPr>
      <w:spacing w:after="200"/>
      <w:ind w:firstLine="0"/>
      <w:jc w:val="left"/>
    </w:pPr>
    <w:rPr>
      <w:rFonts w:asciiTheme="minorHAnsi" w:eastAsiaTheme="minorHAnsi" w:hAnsiTheme="minorHAnsi" w:cstheme="minorBidi"/>
      <w:b/>
      <w:bCs/>
      <w:lang w:val="pt-BR" w:eastAsia="en-US"/>
    </w:rPr>
  </w:style>
  <w:style w:type="character" w:customStyle="1" w:styleId="AssuntodocomentrioChar">
    <w:name w:val="Assunto do comentário Char"/>
    <w:basedOn w:val="TextodecomentrioChar"/>
    <w:link w:val="Assuntodocomentrio"/>
    <w:uiPriority w:val="99"/>
    <w:semiHidden/>
    <w:rsid w:val="008A3385"/>
    <w:rPr>
      <w:rFonts w:ascii="Calibri" w:eastAsia="Times New Roman" w:hAnsi="Calibri" w:cs="Times New Roman"/>
      <w:b/>
      <w:bCs/>
      <w:sz w:val="20"/>
      <w:szCs w:val="20"/>
      <w:lang w:val="x-none" w:eastAsia="x-none"/>
    </w:rPr>
  </w:style>
  <w:style w:type="paragraph" w:styleId="PargrafodaLista">
    <w:name w:val="List Paragraph"/>
    <w:basedOn w:val="Normal"/>
    <w:uiPriority w:val="34"/>
    <w:qFormat/>
    <w:rsid w:val="002B74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786052">
      <w:bodyDiv w:val="1"/>
      <w:marLeft w:val="0"/>
      <w:marRight w:val="0"/>
      <w:marTop w:val="0"/>
      <w:marBottom w:val="0"/>
      <w:divBdr>
        <w:top w:val="none" w:sz="0" w:space="0" w:color="auto"/>
        <w:left w:val="none" w:sz="0" w:space="0" w:color="auto"/>
        <w:bottom w:val="none" w:sz="0" w:space="0" w:color="auto"/>
        <w:right w:val="none" w:sz="0" w:space="0" w:color="auto"/>
      </w:divBdr>
    </w:div>
    <w:div w:id="68092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3</Pages>
  <Words>701</Words>
  <Characters>3790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ceped</dc:creator>
  <cp:lastModifiedBy>Eduardo Gomes Pinheiro</cp:lastModifiedBy>
  <cp:revision>3</cp:revision>
  <dcterms:created xsi:type="dcterms:W3CDTF">2017-08-14T14:38:00Z</dcterms:created>
  <dcterms:modified xsi:type="dcterms:W3CDTF">2017-08-14T18:03:00Z</dcterms:modified>
</cp:coreProperties>
</file>