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8BC4C" w14:textId="77777777" w:rsidR="007E6E4B" w:rsidRDefault="007E6E4B" w:rsidP="00E75E6B">
      <w:pPr>
        <w:ind w:left="-567" w:right="-427" w:firstLine="851"/>
        <w:rPr>
          <w:rFonts w:ascii="Arial" w:hAnsi="Arial" w:cs="Arial"/>
          <w:b/>
          <w:sz w:val="24"/>
          <w:szCs w:val="24"/>
        </w:rPr>
      </w:pPr>
      <w:r w:rsidRPr="00411356">
        <w:rPr>
          <w:rFonts w:ascii="Arial" w:hAnsi="Arial" w:cs="Arial"/>
          <w:noProof/>
          <w:sz w:val="24"/>
          <w:szCs w:val="24"/>
          <w:lang w:eastAsia="pt-BR"/>
        </w:rPr>
        <mc:AlternateContent>
          <mc:Choice Requires="wps">
            <w:drawing>
              <wp:anchor distT="0" distB="0" distL="114300" distR="114300" simplePos="0" relativeHeight="251661312" behindDoc="0" locked="0" layoutInCell="1" allowOverlap="1" wp14:anchorId="5040C3AF" wp14:editId="5F9FF859">
                <wp:simplePos x="0" y="0"/>
                <wp:positionH relativeFrom="column">
                  <wp:posOffset>-751205</wp:posOffset>
                </wp:positionH>
                <wp:positionV relativeFrom="paragraph">
                  <wp:posOffset>195742</wp:posOffset>
                </wp:positionV>
                <wp:extent cx="6910705" cy="329565"/>
                <wp:effectExtent l="0" t="0" r="23495" b="133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329565"/>
                        </a:xfrm>
                        <a:prstGeom prst="rect">
                          <a:avLst/>
                        </a:prstGeom>
                        <a:solidFill>
                          <a:schemeClr val="accent4">
                            <a:lumMod val="20000"/>
                            <a:lumOff val="80000"/>
                          </a:schemeClr>
                        </a:solidFill>
                        <a:ln w="9525">
                          <a:solidFill>
                            <a:srgbClr val="000000"/>
                          </a:solidFill>
                          <a:miter lim="800000"/>
                          <a:headEnd/>
                          <a:tailEnd/>
                        </a:ln>
                      </wps:spPr>
                      <wps:txbx>
                        <w:txbxContent>
                          <w:p w14:paraId="68EE1206" w14:textId="77777777" w:rsidR="00411356" w:rsidRPr="007E6E4B" w:rsidRDefault="00D53B6D" w:rsidP="007E6E4B">
                            <w:pPr>
                              <w:spacing w:after="0"/>
                              <w:jc w:val="center"/>
                              <w:rPr>
                                <w:b/>
                                <w:sz w:val="28"/>
                                <w:szCs w:val="28"/>
                              </w:rPr>
                            </w:pPr>
                            <w:r w:rsidRPr="007E6E4B">
                              <w:rPr>
                                <w:b/>
                                <w:sz w:val="28"/>
                                <w:szCs w:val="28"/>
                              </w:rPr>
                              <w:t>AULA 3</w:t>
                            </w:r>
                            <w:r w:rsidR="00411356" w:rsidRPr="007E6E4B">
                              <w:rPr>
                                <w:b/>
                                <w:sz w:val="28"/>
                                <w:szCs w:val="28"/>
                              </w:rPr>
                              <w:t xml:space="preserve"> - </w:t>
                            </w:r>
                            <w:r w:rsidRPr="007E6E4B">
                              <w:rPr>
                                <w:b/>
                                <w:sz w:val="28"/>
                                <w:szCs w:val="28"/>
                              </w:rPr>
                              <w:t>CONTEXTO SOCIAL E HISTÓRICO DA REDUÇÃO DE RISCOS DE DESASTRES (RRD)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59.15pt;margin-top:15.4pt;width:544.15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" fillcolor="#e5dfec [663]">
                <v:textbox>
                  <w:txbxContent>
                    <w:p w14:paraId="68EE1206" w14:textId="77777777" w:rsidR="00411356" w:rsidRPr="007E6E4B" w:rsidRDefault="00D53B6D" w:rsidP="007E6E4B">
                      <w:pPr>
                        <w:spacing w:after="0"/>
                        <w:jc w:val="center"/>
                        <w:rPr>
                          <w:b/>
                          <w:sz w:val="28"/>
                          <w:szCs w:val="28"/>
                        </w:rPr>
                      </w:pPr>
                      <w:r w:rsidRPr="007E6E4B">
                        <w:rPr>
                          <w:b/>
                          <w:sz w:val="28"/>
                          <w:szCs w:val="28"/>
                        </w:rPr>
                        <w:t>AULA 3</w:t>
                      </w:r>
                      <w:r w:rsidR="00411356" w:rsidRPr="007E6E4B">
                        <w:rPr>
                          <w:b/>
                          <w:sz w:val="28"/>
                          <w:szCs w:val="28"/>
                        </w:rPr>
                        <w:t xml:space="preserve"> - </w:t>
                      </w:r>
                      <w:r w:rsidRPr="007E6E4B">
                        <w:rPr>
                          <w:b/>
                          <w:sz w:val="28"/>
                          <w:szCs w:val="28"/>
                        </w:rPr>
                        <w:t>CONTEXTO SOCIAL E HISTÓRICO DA REDUÇÃO DE RISCOS DE DESASTRES (RRD)</w:t>
                      </w:r>
                    </w:p>
                  </w:txbxContent>
                </v:textbox>
              </v:shape>
            </w:pict>
          </mc:Fallback>
        </mc:AlternateContent>
      </w:r>
      <w:r w:rsidRPr="00411356">
        <w:rPr>
          <w:rFonts w:ascii="Arial" w:hAnsi="Arial" w:cs="Arial"/>
          <w:noProof/>
          <w:sz w:val="24"/>
          <w:szCs w:val="24"/>
          <w:lang w:eastAsia="pt-BR"/>
        </w:rPr>
        <mc:AlternateContent>
          <mc:Choice Requires="wps">
            <w:drawing>
              <wp:anchor distT="0" distB="0" distL="114300" distR="114300" simplePos="0" relativeHeight="251659264" behindDoc="0" locked="0" layoutInCell="1" allowOverlap="1" wp14:anchorId="17075E21" wp14:editId="10B2CBC4">
                <wp:simplePos x="0" y="0"/>
                <wp:positionH relativeFrom="column">
                  <wp:posOffset>-749935</wp:posOffset>
                </wp:positionH>
                <wp:positionV relativeFrom="paragraph">
                  <wp:posOffset>-225898</wp:posOffset>
                </wp:positionV>
                <wp:extent cx="6910705" cy="403860"/>
                <wp:effectExtent l="0" t="0" r="23495" b="1524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403860"/>
                        </a:xfrm>
                        <a:prstGeom prst="rect">
                          <a:avLst/>
                        </a:prstGeom>
                        <a:solidFill>
                          <a:schemeClr val="accent4">
                            <a:lumMod val="40000"/>
                            <a:lumOff val="60000"/>
                          </a:schemeClr>
                        </a:solidFill>
                        <a:ln w="9525">
                          <a:solidFill>
                            <a:srgbClr val="000000"/>
                          </a:solidFill>
                          <a:miter lim="800000"/>
                          <a:headEnd/>
                          <a:tailEnd/>
                        </a:ln>
                      </wps:spPr>
                      <wps:txbx>
                        <w:txbxContent>
                          <w:p w14:paraId="136292B3" w14:textId="77777777" w:rsidR="00411356" w:rsidRPr="00411356" w:rsidRDefault="00411356" w:rsidP="007E6E4B">
                            <w:pPr>
                              <w:spacing w:after="0"/>
                              <w:jc w:val="center"/>
                              <w:rPr>
                                <w:b/>
                                <w:sz w:val="32"/>
                                <w:szCs w:val="32"/>
                              </w:rPr>
                            </w:pPr>
                            <w:r w:rsidRPr="00411356">
                              <w:rPr>
                                <w:b/>
                                <w:sz w:val="32"/>
                                <w:szCs w:val="32"/>
                              </w:rPr>
                              <w:t>MÓDULO 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9.05pt;margin-top:-17.8pt;width:544.15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" fillcolor="#ccc0d9 [1303]">
                <v:textbox>
                  <w:txbxContent>
                    <w:p w14:paraId="136292B3" w14:textId="77777777" w:rsidR="00411356" w:rsidRPr="00411356" w:rsidRDefault="00411356" w:rsidP="007E6E4B">
                      <w:pPr>
                        <w:spacing w:after="0"/>
                        <w:jc w:val="center"/>
                        <w:rPr>
                          <w:b/>
                          <w:sz w:val="32"/>
                          <w:szCs w:val="32"/>
                        </w:rPr>
                      </w:pPr>
                      <w:r w:rsidRPr="00411356">
                        <w:rPr>
                          <w:b/>
                          <w:sz w:val="32"/>
                          <w:szCs w:val="32"/>
                        </w:rPr>
                        <w:t>MÓDULO 1</w:t>
                      </w:r>
                    </w:p>
                  </w:txbxContent>
                </v:textbox>
              </v:shape>
            </w:pict>
          </mc:Fallback>
        </mc:AlternateContent>
      </w:r>
    </w:p>
    <w:p w14:paraId="292C94C4" w14:textId="77777777" w:rsidR="007E6E4B" w:rsidRDefault="007E6E4B" w:rsidP="00E75E6B">
      <w:pPr>
        <w:ind w:left="-567" w:right="-427" w:firstLine="851"/>
        <w:rPr>
          <w:rFonts w:ascii="Arial" w:hAnsi="Arial" w:cs="Arial"/>
          <w:b/>
          <w:sz w:val="24"/>
          <w:szCs w:val="24"/>
        </w:rPr>
      </w:pPr>
    </w:p>
    <w:p w14:paraId="2BB9B606" w14:textId="77777777" w:rsidR="00E53A11" w:rsidRDefault="00E53A11" w:rsidP="00E53A11">
      <w:pPr>
        <w:spacing w:before="240" w:line="360" w:lineRule="auto"/>
        <w:ind w:left="-567" w:right="-427" w:firstLine="567"/>
        <w:jc w:val="both"/>
        <w:rPr>
          <w:rFonts w:ascii="Arial" w:hAnsi="Arial" w:cs="Arial"/>
          <w:sz w:val="24"/>
          <w:szCs w:val="24"/>
        </w:rPr>
      </w:pPr>
      <w:r w:rsidRPr="00E53A11">
        <w:rPr>
          <w:rFonts w:ascii="Arial" w:hAnsi="Arial" w:cs="Arial"/>
          <w:sz w:val="24"/>
          <w:szCs w:val="24"/>
        </w:rPr>
        <w:t>POR QUE AS CIDADES ESTAO EM RISCO?</w:t>
      </w:r>
      <w:r>
        <w:rPr>
          <w:rFonts w:ascii="Arial" w:hAnsi="Arial" w:cs="Arial"/>
          <w:sz w:val="24"/>
          <w:szCs w:val="24"/>
        </w:rPr>
        <w:t xml:space="preserve"> </w:t>
      </w:r>
    </w:p>
    <w:p w14:paraId="63203EF5" w14:textId="0E88DAA6" w:rsidR="00E53A11" w:rsidRDefault="00E53A11" w:rsidP="00E53A11">
      <w:pPr>
        <w:spacing w:before="240" w:line="360" w:lineRule="auto"/>
        <w:ind w:left="-567" w:right="-427" w:firstLine="567"/>
        <w:jc w:val="both"/>
        <w:rPr>
          <w:ins w:id="0" w:author="FABIANE ALINE ACORDES" w:date="2017-08-17T11:01:00Z"/>
          <w:rFonts w:ascii="Arial" w:hAnsi="Arial" w:cs="Arial"/>
          <w:sz w:val="24"/>
          <w:szCs w:val="24"/>
        </w:rPr>
      </w:pPr>
      <w:r w:rsidRPr="00E53A11">
        <w:rPr>
          <w:rFonts w:ascii="Arial" w:hAnsi="Arial" w:cs="Arial"/>
          <w:sz w:val="24"/>
          <w:szCs w:val="24"/>
        </w:rPr>
        <w:t>Ameaças naturais: uma preocupação crescente de urbanistas e gestores públicos</w:t>
      </w:r>
      <w:r>
        <w:rPr>
          <w:rFonts w:ascii="Arial" w:hAnsi="Arial" w:cs="Arial"/>
          <w:sz w:val="24"/>
          <w:szCs w:val="24"/>
        </w:rPr>
        <w:t xml:space="preserve"> </w:t>
      </w:r>
      <w:r w:rsidRPr="00E53A11">
        <w:rPr>
          <w:rFonts w:ascii="Arial" w:hAnsi="Arial" w:cs="Arial"/>
          <w:sz w:val="24"/>
          <w:szCs w:val="24"/>
        </w:rPr>
        <w:t>A rápida urbanização trouxe prosperidade e oportunidades a muitas pessoas. Este</w:t>
      </w:r>
      <w:r>
        <w:rPr>
          <w:rFonts w:ascii="Arial" w:hAnsi="Arial" w:cs="Arial"/>
          <w:sz w:val="24"/>
          <w:szCs w:val="24"/>
        </w:rPr>
        <w:t xml:space="preserve"> </w:t>
      </w:r>
      <w:r w:rsidRPr="00E53A11">
        <w:rPr>
          <w:rFonts w:ascii="Arial" w:hAnsi="Arial" w:cs="Arial"/>
          <w:sz w:val="24"/>
          <w:szCs w:val="24"/>
        </w:rPr>
        <w:t>é o caso de cidades bem planejadas e bem administradas, que se mantêm com a expansão necessária de infraestrutura e serviços essenciais. Existem muitas cidades que cresceram rapidamente onde vulnerabilidades foram reduzidas ou</w:t>
      </w:r>
      <w:r>
        <w:rPr>
          <w:rFonts w:ascii="Arial" w:hAnsi="Arial" w:cs="Arial"/>
          <w:sz w:val="24"/>
          <w:szCs w:val="24"/>
        </w:rPr>
        <w:t xml:space="preserve"> </w:t>
      </w:r>
      <w:r w:rsidRPr="00E53A11">
        <w:rPr>
          <w:rFonts w:ascii="Arial" w:hAnsi="Arial" w:cs="Arial"/>
          <w:sz w:val="24"/>
          <w:szCs w:val="24"/>
        </w:rPr>
        <w:t>controladas com um bom governo. Um bom exemplo é a cidade de Curitiba, no Paraná: uma cidade que pulou de uma população de 150 mil habitantes em 1950 para quase dois milhões em 2010. A cidade inovou em políticas ambientais – incluindo proteção</w:t>
      </w:r>
      <w:r>
        <w:rPr>
          <w:rFonts w:ascii="Arial" w:hAnsi="Arial" w:cs="Arial"/>
          <w:sz w:val="24"/>
          <w:szCs w:val="24"/>
        </w:rPr>
        <w:t xml:space="preserve"> </w:t>
      </w:r>
      <w:r w:rsidRPr="00E53A11">
        <w:rPr>
          <w:rFonts w:ascii="Arial" w:hAnsi="Arial" w:cs="Arial"/>
          <w:sz w:val="24"/>
          <w:szCs w:val="24"/>
        </w:rPr>
        <w:t>a enchentes – e em qualidade de vida e meio ambiente. Outra cidade brasileira, Porto Alegre, no Rio Grande do Sul cresceu sete vezes desde 1950, e tem hoje uma população de 3,5 milhões de cidadãos, incluindo toda a região metropolitana.</w:t>
      </w:r>
      <w:r>
        <w:rPr>
          <w:rFonts w:ascii="Arial" w:hAnsi="Arial" w:cs="Arial"/>
          <w:sz w:val="24"/>
          <w:szCs w:val="24"/>
        </w:rPr>
        <w:t xml:space="preserve"> </w:t>
      </w:r>
      <w:r w:rsidRPr="00E53A11">
        <w:rPr>
          <w:rFonts w:ascii="Arial" w:hAnsi="Arial" w:cs="Arial"/>
          <w:sz w:val="24"/>
          <w:szCs w:val="24"/>
        </w:rPr>
        <w:t>Ali organizações da sociedade civil compartilham uma gestão participativa que demonstra como a inclusão cidadã nos governos locais pode valer a pena. Os indicadores ambientais, e a expectativa de</w:t>
      </w:r>
      <w:r>
        <w:rPr>
          <w:rFonts w:ascii="Arial" w:hAnsi="Arial" w:cs="Arial"/>
          <w:sz w:val="24"/>
          <w:szCs w:val="24"/>
        </w:rPr>
        <w:t xml:space="preserve"> </w:t>
      </w:r>
      <w:r w:rsidRPr="00E53A11">
        <w:rPr>
          <w:rFonts w:ascii="Arial" w:hAnsi="Arial" w:cs="Arial"/>
          <w:sz w:val="24"/>
          <w:szCs w:val="24"/>
        </w:rPr>
        <w:t xml:space="preserve">vida dos </w:t>
      </w:r>
      <w:proofErr w:type="spellStart"/>
      <w:r w:rsidRPr="00E53A11">
        <w:rPr>
          <w:rFonts w:ascii="Arial" w:hAnsi="Arial" w:cs="Arial"/>
          <w:sz w:val="24"/>
          <w:szCs w:val="24"/>
        </w:rPr>
        <w:t>portoalegrenses</w:t>
      </w:r>
      <w:proofErr w:type="spellEnd"/>
      <w:r w:rsidRPr="00E53A11">
        <w:rPr>
          <w:rFonts w:ascii="Arial" w:hAnsi="Arial" w:cs="Arial"/>
          <w:sz w:val="24"/>
          <w:szCs w:val="24"/>
        </w:rPr>
        <w:t xml:space="preserve">, por exemplo, são hoje comparáveis aos índices de cidades da Europa Ocidental ou América do </w:t>
      </w:r>
      <w:proofErr w:type="gramStart"/>
      <w:r w:rsidRPr="00E53A11">
        <w:rPr>
          <w:rFonts w:ascii="Arial" w:hAnsi="Arial" w:cs="Arial"/>
          <w:sz w:val="24"/>
          <w:szCs w:val="24"/>
        </w:rPr>
        <w:t>Norte .</w:t>
      </w:r>
      <w:proofErr w:type="gramEnd"/>
      <w:r w:rsidRPr="00E53A11">
        <w:rPr>
          <w:rFonts w:ascii="Arial" w:hAnsi="Arial" w:cs="Arial"/>
          <w:sz w:val="24"/>
          <w:szCs w:val="24"/>
        </w:rPr>
        <w:t xml:space="preserve"> Mas estas são exceções, estórias de sucesso. Uma visão mais ampla torna-</w:t>
      </w:r>
      <w:r>
        <w:rPr>
          <w:rFonts w:ascii="Arial" w:hAnsi="Arial" w:cs="Arial"/>
          <w:sz w:val="24"/>
          <w:szCs w:val="24"/>
        </w:rPr>
        <w:t xml:space="preserve"> </w:t>
      </w:r>
      <w:r w:rsidRPr="00E53A11">
        <w:rPr>
          <w:rFonts w:ascii="Arial" w:hAnsi="Arial" w:cs="Arial"/>
          <w:sz w:val="24"/>
          <w:szCs w:val="24"/>
        </w:rPr>
        <w:t>se alarmante. Quando o crescimento das cidades combina-se aos impactos de eventos climáticos extremos e ao aumento da pobreza – um bilhão de pessoas vive</w:t>
      </w:r>
      <w:r w:rsidRPr="00E53A11">
        <w:t xml:space="preserve"> </w:t>
      </w:r>
      <w:r w:rsidRPr="00E53A11">
        <w:rPr>
          <w:rFonts w:ascii="Arial" w:hAnsi="Arial" w:cs="Arial"/>
          <w:sz w:val="24"/>
          <w:szCs w:val="24"/>
        </w:rPr>
        <w:t xml:space="preserve">hoje em favelas ou em extrema pobreza – surgem novos conflitos e dificuldades. Mais e mais pessoas instalam-se em áreas de risco, como </w:t>
      </w:r>
      <w:proofErr w:type="gramStart"/>
      <w:r w:rsidRPr="00E53A11">
        <w:rPr>
          <w:rFonts w:ascii="Arial" w:hAnsi="Arial" w:cs="Arial"/>
          <w:sz w:val="24"/>
          <w:szCs w:val="24"/>
        </w:rPr>
        <w:t>encostas instáveis, entorno</w:t>
      </w:r>
      <w:proofErr w:type="gramEnd"/>
      <w:r w:rsidRPr="00E53A11">
        <w:rPr>
          <w:rFonts w:ascii="Arial" w:hAnsi="Arial" w:cs="Arial"/>
          <w:sz w:val="24"/>
          <w:szCs w:val="24"/>
        </w:rPr>
        <w:t xml:space="preserve"> de vulcões, áreas de inundação ou costeiras. São áreas ocupadas em decorrência de planos diretores falhos ou pela ausência</w:t>
      </w:r>
      <w:proofErr w:type="gramStart"/>
      <w:r w:rsidRPr="00E53A11">
        <w:rPr>
          <w:rFonts w:ascii="Arial" w:hAnsi="Arial" w:cs="Arial"/>
          <w:sz w:val="24"/>
          <w:szCs w:val="24"/>
        </w:rPr>
        <w:t xml:space="preserve">  </w:t>
      </w:r>
      <w:proofErr w:type="gramEnd"/>
      <w:r w:rsidRPr="00E53A11">
        <w:rPr>
          <w:rFonts w:ascii="Arial" w:hAnsi="Arial" w:cs="Arial"/>
          <w:sz w:val="24"/>
          <w:szCs w:val="24"/>
        </w:rPr>
        <w:t>de alternativas, quando cidadãos não têm</w:t>
      </w:r>
      <w:r>
        <w:rPr>
          <w:rFonts w:ascii="Arial" w:hAnsi="Arial" w:cs="Arial"/>
          <w:sz w:val="24"/>
          <w:szCs w:val="24"/>
        </w:rPr>
        <w:t xml:space="preserve"> </w:t>
      </w:r>
      <w:r w:rsidRPr="00E53A11">
        <w:rPr>
          <w:rFonts w:ascii="Arial" w:hAnsi="Arial" w:cs="Arial"/>
          <w:sz w:val="24"/>
          <w:szCs w:val="24"/>
        </w:rPr>
        <w:t>condições de adquirir propriedades seguras ou necessitam estar próximos de suas fontes de renda.</w:t>
      </w:r>
      <w:r>
        <w:rPr>
          <w:rFonts w:ascii="Arial" w:hAnsi="Arial" w:cs="Arial"/>
          <w:sz w:val="24"/>
          <w:szCs w:val="24"/>
        </w:rPr>
        <w:t xml:space="preserve"> </w:t>
      </w:r>
      <w:r w:rsidRPr="00E53A11">
        <w:rPr>
          <w:rFonts w:ascii="Arial" w:hAnsi="Arial" w:cs="Arial"/>
          <w:sz w:val="24"/>
          <w:szCs w:val="24"/>
        </w:rPr>
        <w:t>As ameaças naturais deveriam constituir- se na principal preocupação de gestores públicos, pois os impactos desses eventos são cada vez mais caros. Na primeira década do século XXI (2000-2009), terremotos contabilizaram cerca de 60% das mortes por desastres, de acordo com o Centro de Pesquisa em Epidemiologia dos Desastres (CRED, na sigla em inglês). Desastres climáticos como inundações, enchentes, ciclones tropicais, secas,</w:t>
      </w:r>
      <w:r>
        <w:rPr>
          <w:rFonts w:ascii="Arial" w:hAnsi="Arial" w:cs="Arial"/>
          <w:sz w:val="24"/>
          <w:szCs w:val="24"/>
        </w:rPr>
        <w:t xml:space="preserve"> </w:t>
      </w:r>
      <w:r w:rsidRPr="00E53A11">
        <w:rPr>
          <w:rFonts w:ascii="Arial" w:hAnsi="Arial" w:cs="Arial"/>
          <w:sz w:val="24"/>
          <w:szCs w:val="24"/>
        </w:rPr>
        <w:t>incêndios florestais e ondas de calor afetam hoje populações em todo o mundo. As mudanças climáticas têm-se acelerado e o derretimento de geleiras tem consequências graves. De acordo com o IPCC, o aumento do nível do mar transformará centenas de cidades localizadas em zonas costeiras, e ilhas baixas em áreas de risco de desastres. A UN-HABITAT calcula que existam 3.351 cidades em todo o mundo localizadas</w:t>
      </w:r>
      <w:r>
        <w:rPr>
          <w:rFonts w:ascii="Arial" w:hAnsi="Arial" w:cs="Arial"/>
          <w:sz w:val="24"/>
          <w:szCs w:val="24"/>
        </w:rPr>
        <w:t xml:space="preserve"> </w:t>
      </w:r>
      <w:r w:rsidRPr="00E53A11">
        <w:rPr>
          <w:rFonts w:ascii="Arial" w:hAnsi="Arial" w:cs="Arial"/>
          <w:sz w:val="24"/>
          <w:szCs w:val="24"/>
        </w:rPr>
        <w:t xml:space="preserve">em zonas costeiras. Das 30 </w:t>
      </w:r>
      <w:r w:rsidRPr="00E53A11">
        <w:rPr>
          <w:rFonts w:ascii="Arial" w:hAnsi="Arial" w:cs="Arial"/>
          <w:sz w:val="24"/>
          <w:szCs w:val="24"/>
        </w:rPr>
        <w:lastRenderedPageBreak/>
        <w:t>cidades no topo da lista, 19 estão em delta de rios.</w:t>
      </w:r>
      <w:r>
        <w:rPr>
          <w:rFonts w:ascii="Arial" w:hAnsi="Arial" w:cs="Arial"/>
          <w:sz w:val="24"/>
          <w:szCs w:val="24"/>
        </w:rPr>
        <w:t xml:space="preserve"> </w:t>
      </w:r>
      <w:proofErr w:type="gramStart"/>
      <w:r w:rsidRPr="00E53A11">
        <w:rPr>
          <w:rFonts w:ascii="Arial" w:hAnsi="Arial" w:cs="Arial"/>
          <w:sz w:val="24"/>
          <w:szCs w:val="24"/>
        </w:rPr>
        <w:t>As dez mais, em termos de população exposta</w:t>
      </w:r>
      <w:proofErr w:type="gramEnd"/>
      <w:r w:rsidRPr="00E53A11">
        <w:rPr>
          <w:rFonts w:ascii="Arial" w:hAnsi="Arial" w:cs="Arial"/>
          <w:sz w:val="24"/>
          <w:szCs w:val="24"/>
        </w:rPr>
        <w:t xml:space="preserve"> a inundação costeira, são Mumbai, Guangzhou, Shanghai, Miami, Ho Chi Minh City, Kolkata, </w:t>
      </w:r>
      <w:proofErr w:type="spellStart"/>
      <w:r w:rsidRPr="00E53A11">
        <w:rPr>
          <w:rFonts w:ascii="Arial" w:hAnsi="Arial" w:cs="Arial"/>
          <w:sz w:val="24"/>
          <w:szCs w:val="24"/>
        </w:rPr>
        <w:t>Greater</w:t>
      </w:r>
      <w:proofErr w:type="spellEnd"/>
      <w:r w:rsidRPr="00E53A11">
        <w:rPr>
          <w:rFonts w:ascii="Arial" w:hAnsi="Arial" w:cs="Arial"/>
          <w:sz w:val="24"/>
          <w:szCs w:val="24"/>
        </w:rPr>
        <w:t xml:space="preserve"> New York, Osaka- Kobe, Alexandria </w:t>
      </w:r>
      <w:proofErr w:type="spellStart"/>
      <w:r w:rsidRPr="00E53A11">
        <w:rPr>
          <w:rFonts w:ascii="Arial" w:hAnsi="Arial" w:cs="Arial"/>
          <w:sz w:val="24"/>
          <w:szCs w:val="24"/>
        </w:rPr>
        <w:t>and</w:t>
      </w:r>
      <w:proofErr w:type="spellEnd"/>
      <w:r w:rsidRPr="00E53A11">
        <w:rPr>
          <w:rFonts w:ascii="Arial" w:hAnsi="Arial" w:cs="Arial"/>
          <w:sz w:val="24"/>
          <w:szCs w:val="24"/>
        </w:rPr>
        <w:t xml:space="preserve"> New Orleans.</w:t>
      </w:r>
      <w:r>
        <w:rPr>
          <w:rFonts w:ascii="Arial" w:hAnsi="Arial" w:cs="Arial"/>
          <w:sz w:val="24"/>
          <w:szCs w:val="24"/>
        </w:rPr>
        <w:t xml:space="preserve"> </w:t>
      </w:r>
      <w:r>
        <w:rPr>
          <w:color w:val="11A64A"/>
        </w:rPr>
        <w:t>Uma visão geral sobre ameaças naturais e problemas urbanos</w:t>
      </w:r>
      <w:proofErr w:type="gramStart"/>
      <w:r>
        <w:t xml:space="preserve"> </w:t>
      </w:r>
      <w:r>
        <w:rPr>
          <w:b/>
          <w:sz w:val="16"/>
        </w:rPr>
        <w:t xml:space="preserve"> </w:t>
      </w:r>
      <w:proofErr w:type="gramEnd"/>
      <w:r w:rsidRPr="00E53A11">
        <w:rPr>
          <w:color w:val="231F20"/>
        </w:rPr>
        <w:t xml:space="preserve">As ameaças naturais afetam cidades de diferentes maneiras, mas potencialmente o de- </w:t>
      </w:r>
      <w:proofErr w:type="spellStart"/>
      <w:r w:rsidRPr="00E53A11">
        <w:rPr>
          <w:color w:val="231F20"/>
        </w:rPr>
        <w:t>sastre</w:t>
      </w:r>
      <w:proofErr w:type="spellEnd"/>
      <w:r w:rsidRPr="00E53A11">
        <w:rPr>
          <w:color w:val="231F20"/>
        </w:rPr>
        <w:t xml:space="preserve"> atinge todas as cidades em função da maneira como autoridades lidam com o crescimento desordenado, a rápida urbanização e a degradação ambiental.</w:t>
      </w:r>
      <w:r>
        <w:t xml:space="preserve"> </w:t>
      </w:r>
      <w:r>
        <w:rPr>
          <w:sz w:val="20"/>
        </w:rPr>
        <w:t xml:space="preserve"> </w:t>
      </w:r>
      <w:r>
        <w:rPr>
          <w:sz w:val="17"/>
        </w:rPr>
        <w:t xml:space="preserve"> </w:t>
      </w:r>
      <w:r>
        <w:rPr>
          <w:noProof/>
          <w:lang w:eastAsia="pt-BR"/>
        </w:rPr>
        <w:drawing>
          <wp:anchor distT="0" distB="0" distL="0" distR="0" simplePos="0" relativeHeight="251668480" behindDoc="0" locked="0" layoutInCell="1" allowOverlap="1" wp14:anchorId="10BE33AB" wp14:editId="6BD0E263">
            <wp:simplePos x="0" y="0"/>
            <wp:positionH relativeFrom="page">
              <wp:posOffset>720001</wp:posOffset>
            </wp:positionH>
            <wp:positionV relativeFrom="paragraph">
              <wp:posOffset>79702</wp:posOffset>
            </wp:positionV>
            <wp:extent cx="1066800" cy="1048600"/>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6" cstate="print"/>
                    <a:stretch>
                      <a:fillRect/>
                    </a:stretch>
                  </pic:blipFill>
                  <pic:spPr>
                    <a:xfrm>
                      <a:off x="0" y="0"/>
                      <a:ext cx="1066800" cy="1048600"/>
                    </a:xfrm>
                    <a:prstGeom prst="rect">
                      <a:avLst/>
                    </a:prstGeom>
                  </pic:spPr>
                </pic:pic>
              </a:graphicData>
            </a:graphic>
          </wp:anchor>
        </w:drawing>
      </w:r>
      <w:r>
        <w:rPr>
          <w:color w:val="11A64A"/>
        </w:rPr>
        <w:t>Terremotos</w:t>
      </w:r>
      <w:proofErr w:type="gramStart"/>
      <w:r>
        <w:t xml:space="preserve"> </w:t>
      </w:r>
      <w:r>
        <w:rPr>
          <w:b/>
          <w:sz w:val="35"/>
        </w:rPr>
        <w:t xml:space="preserve"> </w:t>
      </w:r>
      <w:proofErr w:type="gramEnd"/>
      <w:r w:rsidRPr="00E53A11">
        <w:rPr>
          <w:color w:val="231F20"/>
        </w:rPr>
        <w:t xml:space="preserve">Aspectos urbanos de atenção: Diversas cidades densamente povoadas estão construídas em áreas sujeitas a terremotos, que, quando </w:t>
      </w:r>
      <w:proofErr w:type="spellStart"/>
      <w:r w:rsidRPr="00E53A11">
        <w:rPr>
          <w:color w:val="231F20"/>
        </w:rPr>
        <w:t>ocor</w:t>
      </w:r>
      <w:proofErr w:type="spellEnd"/>
      <w:r w:rsidRPr="00E53A11">
        <w:rPr>
          <w:color w:val="231F20"/>
        </w:rPr>
        <w:t xml:space="preserve">- rem, colapsam edifícios que são responsáveis pela maior parte das mortes. São prédios que não passaram por projetos de engenharia ade- </w:t>
      </w:r>
      <w:proofErr w:type="spellStart"/>
      <w:r w:rsidRPr="00E53A11">
        <w:rPr>
          <w:color w:val="231F20"/>
        </w:rPr>
        <w:t>quados</w:t>
      </w:r>
      <w:proofErr w:type="spellEnd"/>
      <w:proofErr w:type="gramStart"/>
      <w:r w:rsidRPr="00E53A11">
        <w:rPr>
          <w:color w:val="231F20"/>
        </w:rPr>
        <w:t>, foram</w:t>
      </w:r>
      <w:proofErr w:type="gramEnd"/>
      <w:r w:rsidRPr="00E53A11">
        <w:rPr>
          <w:color w:val="231F20"/>
        </w:rPr>
        <w:t xml:space="preserve"> mal construídos, ou mesmo não receberam manutenção periódica, fazendo com que não suportem a força de abalos sísmicos, e por isso sejam mais propensos ao colapso.</w:t>
      </w:r>
      <w:r>
        <w:t xml:space="preserve"> </w:t>
      </w:r>
      <w:r>
        <w:rPr>
          <w:sz w:val="20"/>
        </w:rPr>
        <w:t xml:space="preserve">  </w:t>
      </w:r>
      <w:r>
        <w:rPr>
          <w:sz w:val="15"/>
        </w:rPr>
        <w:t xml:space="preserve"> </w:t>
      </w:r>
      <w:r>
        <w:rPr>
          <w:noProof/>
          <w:lang w:eastAsia="pt-BR"/>
        </w:rPr>
        <w:drawing>
          <wp:anchor distT="0" distB="0" distL="0" distR="0" simplePos="0" relativeHeight="251669504" behindDoc="0" locked="0" layoutInCell="1" allowOverlap="1" wp14:anchorId="4789E3CE" wp14:editId="0FF528A3">
            <wp:simplePos x="0" y="0"/>
            <wp:positionH relativeFrom="page">
              <wp:posOffset>720001</wp:posOffset>
            </wp:positionH>
            <wp:positionV relativeFrom="paragraph">
              <wp:posOffset>79677</wp:posOffset>
            </wp:positionV>
            <wp:extent cx="1066800" cy="728522"/>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7" cstate="print"/>
                    <a:stretch>
                      <a:fillRect/>
                    </a:stretch>
                  </pic:blipFill>
                  <pic:spPr>
                    <a:xfrm>
                      <a:off x="0" y="0"/>
                      <a:ext cx="1066800" cy="728522"/>
                    </a:xfrm>
                    <a:prstGeom prst="rect">
                      <a:avLst/>
                    </a:prstGeom>
                  </pic:spPr>
                </pic:pic>
              </a:graphicData>
            </a:graphic>
          </wp:anchor>
        </w:drawing>
      </w:r>
      <w:r>
        <w:rPr>
          <w:color w:val="11A64A"/>
        </w:rPr>
        <w:t>Deslizamentos</w:t>
      </w:r>
      <w:proofErr w:type="gramStart"/>
      <w:r>
        <w:t xml:space="preserve"> </w:t>
      </w:r>
      <w:r>
        <w:rPr>
          <w:b/>
          <w:sz w:val="35"/>
        </w:rPr>
        <w:t xml:space="preserve"> </w:t>
      </w:r>
      <w:proofErr w:type="gramEnd"/>
      <w:r w:rsidRPr="00E53A11">
        <w:rPr>
          <w:color w:val="231F20"/>
        </w:rPr>
        <w:t>Aspectos urbanos de atenção: O crescimento de construções</w:t>
      </w:r>
      <w:r w:rsidRPr="00E53A11">
        <w:rPr>
          <w:color w:val="231F20"/>
          <w:spacing w:val="-38"/>
        </w:rPr>
        <w:t xml:space="preserve"> </w:t>
      </w:r>
      <w:proofErr w:type="spellStart"/>
      <w:r w:rsidRPr="00E53A11">
        <w:rPr>
          <w:color w:val="231F20"/>
        </w:rPr>
        <w:t>inadequa</w:t>
      </w:r>
      <w:proofErr w:type="spellEnd"/>
      <w:r w:rsidRPr="00E53A11">
        <w:rPr>
          <w:color w:val="231F20"/>
        </w:rPr>
        <w:t>- das ou improvisadas erguidas em encostas, penhascos ou nascentes de rios nos vales montanhosos, combinado à ausência de infraestrutura de proteção e drenagem, é sinônimo de mais e mais pessoas expostas aos riscos de deslizamentos provocados por chuvas, saturação do solo ou atividade</w:t>
      </w:r>
      <w:r w:rsidRPr="00E53A11">
        <w:rPr>
          <w:color w:val="231F20"/>
          <w:spacing w:val="-1"/>
        </w:rPr>
        <w:t xml:space="preserve"> </w:t>
      </w:r>
      <w:r w:rsidRPr="00E53A11">
        <w:rPr>
          <w:color w:val="231F20"/>
        </w:rPr>
        <w:t>sísmica.</w:t>
      </w:r>
      <w:r>
        <w:t xml:space="preserve"> </w:t>
      </w:r>
      <w:r>
        <w:rPr>
          <w:sz w:val="20"/>
        </w:rPr>
        <w:t xml:space="preserve">  </w:t>
      </w:r>
      <w:r>
        <w:rPr>
          <w:noProof/>
          <w:lang w:eastAsia="pt-BR"/>
        </w:rPr>
        <w:drawing>
          <wp:anchor distT="0" distB="0" distL="0" distR="0" simplePos="0" relativeHeight="251670528" behindDoc="0" locked="0" layoutInCell="1" allowOverlap="1" wp14:anchorId="4B249DAD" wp14:editId="56C1D2FC">
            <wp:simplePos x="0" y="0"/>
            <wp:positionH relativeFrom="page">
              <wp:posOffset>720001</wp:posOffset>
            </wp:positionH>
            <wp:positionV relativeFrom="paragraph">
              <wp:posOffset>161567</wp:posOffset>
            </wp:positionV>
            <wp:extent cx="1066800" cy="822286"/>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8" cstate="print"/>
                    <a:stretch>
                      <a:fillRect/>
                    </a:stretch>
                  </pic:blipFill>
                  <pic:spPr>
                    <a:xfrm>
                      <a:off x="0" y="0"/>
                      <a:ext cx="1066800" cy="822286"/>
                    </a:xfrm>
                    <a:prstGeom prst="rect">
                      <a:avLst/>
                    </a:prstGeom>
                  </pic:spPr>
                </pic:pic>
              </a:graphicData>
            </a:graphic>
          </wp:anchor>
        </w:drawing>
      </w:r>
      <w:r>
        <w:rPr>
          <w:color w:val="11A64A"/>
        </w:rPr>
        <w:t>Erupções Vulcânicas</w:t>
      </w:r>
      <w:proofErr w:type="gramStart"/>
      <w:r>
        <w:t xml:space="preserve"> </w:t>
      </w:r>
      <w:r>
        <w:rPr>
          <w:b/>
          <w:sz w:val="35"/>
        </w:rPr>
        <w:t xml:space="preserve"> </w:t>
      </w:r>
      <w:proofErr w:type="gramEnd"/>
      <w:r w:rsidRPr="00E53A11">
        <w:rPr>
          <w:color w:val="231F20"/>
        </w:rPr>
        <w:t xml:space="preserve">Aspectos urbanos de atenção: Urbanizações de áreas próximas a vulcões ou de áreas historicamente marcadas pelo fluxo de lavas </w:t>
      </w:r>
      <w:proofErr w:type="spellStart"/>
      <w:r w:rsidRPr="00E53A11">
        <w:rPr>
          <w:color w:val="231F20"/>
        </w:rPr>
        <w:t>co</w:t>
      </w:r>
      <w:proofErr w:type="spellEnd"/>
      <w:r w:rsidRPr="00E53A11">
        <w:rPr>
          <w:color w:val="231F20"/>
        </w:rPr>
        <w:t>- locam milhões de pessoas em risco. Sistemas de alerta antecipado e construções resistentes aos fluxos de lava são pontos de atenção em zonas urbanas e rurais próximas a vulcões.</w:t>
      </w:r>
      <w:r>
        <w:t xml:space="preserve"> </w:t>
      </w:r>
      <w:r>
        <w:rPr>
          <w:noProof/>
          <w:lang w:eastAsia="pt-BR"/>
        </w:rPr>
        <w:drawing>
          <wp:anchor distT="0" distB="0" distL="0" distR="0" simplePos="0" relativeHeight="251672576" behindDoc="0" locked="0" layoutInCell="1" allowOverlap="1" wp14:anchorId="0D4E802E" wp14:editId="17981A70">
            <wp:simplePos x="0" y="0"/>
            <wp:positionH relativeFrom="page">
              <wp:posOffset>529501</wp:posOffset>
            </wp:positionH>
            <wp:positionV relativeFrom="paragraph">
              <wp:posOffset>135761</wp:posOffset>
            </wp:positionV>
            <wp:extent cx="1066800" cy="956995"/>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9" cstate="print"/>
                    <a:stretch>
                      <a:fillRect/>
                    </a:stretch>
                  </pic:blipFill>
                  <pic:spPr>
                    <a:xfrm>
                      <a:off x="0" y="0"/>
                      <a:ext cx="1066800" cy="956995"/>
                    </a:xfrm>
                    <a:prstGeom prst="rect">
                      <a:avLst/>
                    </a:prstGeom>
                  </pic:spPr>
                </pic:pic>
              </a:graphicData>
            </a:graphic>
          </wp:anchor>
        </w:drawing>
      </w:r>
      <w:r>
        <w:rPr>
          <w:color w:val="11A64A"/>
        </w:rPr>
        <w:t>Tsunamis</w:t>
      </w:r>
      <w:proofErr w:type="gramStart"/>
      <w:r>
        <w:t xml:space="preserve"> </w:t>
      </w:r>
      <w:r>
        <w:rPr>
          <w:b/>
          <w:sz w:val="35"/>
        </w:rPr>
        <w:t xml:space="preserve"> </w:t>
      </w:r>
      <w:proofErr w:type="gramEnd"/>
      <w:r w:rsidRPr="00E53A11">
        <w:rPr>
          <w:color w:val="231F20"/>
        </w:rPr>
        <w:t xml:space="preserve">Aspectos urbanos de atenção: Muitas cidades foram e são construídas em áreas costeiras propensas a tsunamis. Construções adequadas, sistemas de alarme antecipado e planos de remoção são medidas básicas para </w:t>
      </w:r>
      <w:proofErr w:type="spellStart"/>
      <w:r w:rsidRPr="00E53A11">
        <w:rPr>
          <w:color w:val="231F20"/>
        </w:rPr>
        <w:t>en</w:t>
      </w:r>
      <w:proofErr w:type="spellEnd"/>
      <w:r w:rsidRPr="00E53A11">
        <w:rPr>
          <w:color w:val="231F20"/>
        </w:rPr>
        <w:t xml:space="preserve">- </w:t>
      </w:r>
      <w:proofErr w:type="spellStart"/>
      <w:r w:rsidRPr="00E53A11">
        <w:rPr>
          <w:color w:val="231F20"/>
        </w:rPr>
        <w:t>frentar</w:t>
      </w:r>
      <w:proofErr w:type="spellEnd"/>
      <w:r w:rsidRPr="00E53A11">
        <w:rPr>
          <w:color w:val="231F20"/>
        </w:rPr>
        <w:t xml:space="preserve"> o risco de tsunamis.</w:t>
      </w:r>
      <w:r>
        <w:t xml:space="preserve"> </w:t>
      </w:r>
      <w:r>
        <w:rPr>
          <w:sz w:val="23"/>
        </w:rPr>
        <w:t xml:space="preserve"> </w:t>
      </w:r>
      <w:r>
        <w:rPr>
          <w:noProof/>
          <w:lang w:eastAsia="pt-BR"/>
        </w:rPr>
        <w:drawing>
          <wp:anchor distT="0" distB="0" distL="0" distR="0" simplePos="0" relativeHeight="251673600" behindDoc="0" locked="0" layoutInCell="1" allowOverlap="1" wp14:anchorId="413AF73B" wp14:editId="0E2B6349">
            <wp:simplePos x="0" y="0"/>
            <wp:positionH relativeFrom="page">
              <wp:posOffset>529501</wp:posOffset>
            </wp:positionH>
            <wp:positionV relativeFrom="paragraph">
              <wp:posOffset>135684</wp:posOffset>
            </wp:positionV>
            <wp:extent cx="1066800" cy="862863"/>
            <wp:effectExtent l="0" t="0" r="0" b="0"/>
            <wp:wrapNone/>
            <wp:docPr id="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0" cstate="print"/>
                    <a:stretch>
                      <a:fillRect/>
                    </a:stretch>
                  </pic:blipFill>
                  <pic:spPr>
                    <a:xfrm>
                      <a:off x="0" y="0"/>
                      <a:ext cx="1066800" cy="862863"/>
                    </a:xfrm>
                    <a:prstGeom prst="rect">
                      <a:avLst/>
                    </a:prstGeom>
                  </pic:spPr>
                </pic:pic>
              </a:graphicData>
            </a:graphic>
          </wp:anchor>
        </w:drawing>
      </w:r>
      <w:r>
        <w:rPr>
          <w:color w:val="11A64A"/>
        </w:rPr>
        <w:t>Ciclones Tropicais</w:t>
      </w:r>
      <w:proofErr w:type="gramStart"/>
      <w:r>
        <w:t xml:space="preserve"> </w:t>
      </w:r>
      <w:r>
        <w:rPr>
          <w:b/>
          <w:sz w:val="35"/>
        </w:rPr>
        <w:t xml:space="preserve"> </w:t>
      </w:r>
      <w:proofErr w:type="gramEnd"/>
      <w:r w:rsidRPr="00E53A11">
        <w:rPr>
          <w:color w:val="231F20"/>
        </w:rPr>
        <w:t xml:space="preserve">Aspectos urbanos de atenção: Diversas áreas urbanas estão expostas a ciclones, ventos severos e fortes tempestades. Construções resistentes a vendavais, sistemas de alerta antecipado, orientações de segurança, ou planos de remoção são medidas básicas para a minimização de um </w:t>
      </w:r>
      <w:proofErr w:type="spellStart"/>
      <w:r w:rsidRPr="00E53A11">
        <w:rPr>
          <w:color w:val="231F20"/>
        </w:rPr>
        <w:t>desas</w:t>
      </w:r>
      <w:proofErr w:type="spellEnd"/>
      <w:r w:rsidRPr="00E53A11">
        <w:rPr>
          <w:color w:val="231F20"/>
        </w:rPr>
        <w:t xml:space="preserve">- </w:t>
      </w:r>
      <w:proofErr w:type="spellStart"/>
      <w:proofErr w:type="gramStart"/>
      <w:r w:rsidRPr="00E53A11">
        <w:rPr>
          <w:color w:val="231F20"/>
        </w:rPr>
        <w:t>tre</w:t>
      </w:r>
      <w:proofErr w:type="spellEnd"/>
      <w:proofErr w:type="gramEnd"/>
      <w:r w:rsidRPr="00E53A11">
        <w:rPr>
          <w:color w:val="231F20"/>
        </w:rPr>
        <w:t xml:space="preserve"> (veja também inundações e enchentes).</w:t>
      </w:r>
      <w:r>
        <w:t xml:space="preserve"> </w:t>
      </w:r>
      <w:r>
        <w:rPr>
          <w:sz w:val="20"/>
        </w:rPr>
        <w:t xml:space="preserve"> </w:t>
      </w:r>
      <w:r>
        <w:rPr>
          <w:sz w:val="18"/>
        </w:rPr>
        <w:t xml:space="preserve"> </w:t>
      </w:r>
      <w:r>
        <w:rPr>
          <w:noProof/>
          <w:lang w:eastAsia="pt-BR"/>
        </w:rPr>
        <w:drawing>
          <wp:anchor distT="0" distB="0" distL="0" distR="0" simplePos="0" relativeHeight="251674624" behindDoc="0" locked="0" layoutInCell="1" allowOverlap="1" wp14:anchorId="318C9A9F" wp14:editId="7A149AF4">
            <wp:simplePos x="0" y="0"/>
            <wp:positionH relativeFrom="page">
              <wp:posOffset>529501</wp:posOffset>
            </wp:positionH>
            <wp:positionV relativeFrom="paragraph">
              <wp:posOffset>135608</wp:posOffset>
            </wp:positionV>
            <wp:extent cx="1066800" cy="956538"/>
            <wp:effectExtent l="0" t="0" r="0" b="0"/>
            <wp:wrapNone/>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11" cstate="print"/>
                    <a:stretch>
                      <a:fillRect/>
                    </a:stretch>
                  </pic:blipFill>
                  <pic:spPr>
                    <a:xfrm>
                      <a:off x="0" y="0"/>
                      <a:ext cx="1066800" cy="956538"/>
                    </a:xfrm>
                    <a:prstGeom prst="rect">
                      <a:avLst/>
                    </a:prstGeom>
                  </pic:spPr>
                </pic:pic>
              </a:graphicData>
            </a:graphic>
          </wp:anchor>
        </w:drawing>
      </w:r>
      <w:r>
        <w:rPr>
          <w:color w:val="11A64A"/>
        </w:rPr>
        <w:t>Inundações e Enchentes</w:t>
      </w:r>
      <w:proofErr w:type="gramStart"/>
      <w:r>
        <w:t xml:space="preserve"> </w:t>
      </w:r>
      <w:r>
        <w:rPr>
          <w:b/>
          <w:sz w:val="35"/>
        </w:rPr>
        <w:t xml:space="preserve"> </w:t>
      </w:r>
      <w:proofErr w:type="gramEnd"/>
      <w:r w:rsidRPr="00E53A11">
        <w:rPr>
          <w:color w:val="231F20"/>
        </w:rPr>
        <w:t xml:space="preserve">Aspectos urbanos de atenção: Inundações e enchentes são ameaças </w:t>
      </w:r>
      <w:proofErr w:type="spellStart"/>
      <w:r w:rsidRPr="00E53A11">
        <w:rPr>
          <w:color w:val="231F20"/>
        </w:rPr>
        <w:t>urba</w:t>
      </w:r>
      <w:proofErr w:type="spellEnd"/>
      <w:r w:rsidRPr="00E53A11">
        <w:rPr>
          <w:color w:val="231F20"/>
        </w:rPr>
        <w:t>- nas cada vez mais frequentes porque solos compactados e concretados não são capazes de absorver água. Também aumentam em consequência de obras de engenharia que desviam rios, e cidades que não desenvolvem sistemas de drenagem eficientes. Habitações instaladas em margens de rios ou próximas a deltas configuram-se em construções perigosas.</w:t>
      </w:r>
      <w:r>
        <w:t xml:space="preserve"> </w:t>
      </w:r>
      <w:r>
        <w:rPr>
          <w:sz w:val="20"/>
        </w:rPr>
        <w:t xml:space="preserve"> </w:t>
      </w:r>
      <w:r>
        <w:rPr>
          <w:sz w:val="16"/>
        </w:rPr>
        <w:t xml:space="preserve"> </w:t>
      </w:r>
      <w:r>
        <w:rPr>
          <w:noProof/>
          <w:lang w:eastAsia="pt-BR"/>
        </w:rPr>
        <w:drawing>
          <wp:anchor distT="0" distB="0" distL="0" distR="0" simplePos="0" relativeHeight="251675648" behindDoc="0" locked="0" layoutInCell="1" allowOverlap="1" wp14:anchorId="038970A4" wp14:editId="4AB2E991">
            <wp:simplePos x="0" y="0"/>
            <wp:positionH relativeFrom="page">
              <wp:posOffset>533577</wp:posOffset>
            </wp:positionH>
            <wp:positionV relativeFrom="paragraph">
              <wp:posOffset>79664</wp:posOffset>
            </wp:positionV>
            <wp:extent cx="1066800" cy="1048600"/>
            <wp:effectExtent l="0" t="0" r="0" b="0"/>
            <wp:wrapNone/>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12" cstate="print"/>
                    <a:stretch>
                      <a:fillRect/>
                    </a:stretch>
                  </pic:blipFill>
                  <pic:spPr>
                    <a:xfrm>
                      <a:off x="0" y="0"/>
                      <a:ext cx="1066800" cy="1048600"/>
                    </a:xfrm>
                    <a:prstGeom prst="rect">
                      <a:avLst/>
                    </a:prstGeom>
                  </pic:spPr>
                </pic:pic>
              </a:graphicData>
            </a:graphic>
          </wp:anchor>
        </w:drawing>
      </w:r>
      <w:r>
        <w:rPr>
          <w:color w:val="11A64A"/>
        </w:rPr>
        <w:t>Incêndios</w:t>
      </w:r>
      <w:proofErr w:type="gramStart"/>
      <w:r>
        <w:t xml:space="preserve"> </w:t>
      </w:r>
      <w:r>
        <w:rPr>
          <w:b/>
          <w:sz w:val="35"/>
        </w:rPr>
        <w:t xml:space="preserve"> </w:t>
      </w:r>
      <w:proofErr w:type="gramEnd"/>
      <w:r w:rsidRPr="00E53A11">
        <w:rPr>
          <w:color w:val="231F20"/>
        </w:rPr>
        <w:t>Aspectos urbanos de atenção: Os grandes incêndios urbanos decorrem</w:t>
      </w:r>
      <w:r w:rsidRPr="00E53A11">
        <w:rPr>
          <w:color w:val="231F20"/>
          <w:spacing w:val="-34"/>
        </w:rPr>
        <w:t xml:space="preserve"> </w:t>
      </w:r>
      <w:r w:rsidRPr="00E53A11">
        <w:rPr>
          <w:color w:val="231F20"/>
        </w:rPr>
        <w:t>de explosões industriais ou terremotos. Pequenos incêndios acidentais são também um sério risco, especialmente em áreas de ocupação irregular. O risco de incêndios vem aumentando em função da densidade urbana, no- vos materiais de construção, grandes e altos edifícios, e uso concentrado e irregular de instalações elétricas. Incêndios descontrolados alastram-se rapidamente e atingem grandes áreas</w:t>
      </w:r>
      <w:r w:rsidRPr="00E53A11">
        <w:rPr>
          <w:color w:val="231F20"/>
          <w:spacing w:val="-24"/>
        </w:rPr>
        <w:t xml:space="preserve"> </w:t>
      </w:r>
      <w:r w:rsidRPr="00E53A11">
        <w:rPr>
          <w:color w:val="231F20"/>
        </w:rPr>
        <w:t>urbanas.</w:t>
      </w:r>
      <w:r>
        <w:t xml:space="preserve">  </w:t>
      </w:r>
      <w:r>
        <w:rPr>
          <w:noProof/>
          <w:lang w:eastAsia="pt-BR"/>
        </w:rPr>
        <w:drawing>
          <wp:anchor distT="0" distB="0" distL="0" distR="0" simplePos="0" relativeHeight="251676672" behindDoc="0" locked="0" layoutInCell="1" allowOverlap="1" wp14:anchorId="4CB73D09" wp14:editId="2CAD688C">
            <wp:simplePos x="0" y="0"/>
            <wp:positionH relativeFrom="page">
              <wp:posOffset>533577</wp:posOffset>
            </wp:positionH>
            <wp:positionV relativeFrom="paragraph">
              <wp:posOffset>79690</wp:posOffset>
            </wp:positionV>
            <wp:extent cx="1066800" cy="1048600"/>
            <wp:effectExtent l="0" t="0" r="0" b="0"/>
            <wp:wrapNone/>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r:embed="rId13" cstate="print"/>
                    <a:stretch>
                      <a:fillRect/>
                    </a:stretch>
                  </pic:blipFill>
                  <pic:spPr>
                    <a:xfrm>
                      <a:off x="0" y="0"/>
                      <a:ext cx="1066800" cy="1048600"/>
                    </a:xfrm>
                    <a:prstGeom prst="rect">
                      <a:avLst/>
                    </a:prstGeom>
                  </pic:spPr>
                </pic:pic>
              </a:graphicData>
            </a:graphic>
          </wp:anchor>
        </w:drawing>
      </w:r>
      <w:r>
        <w:rPr>
          <w:color w:val="11A64A"/>
        </w:rPr>
        <w:t>Estiagem e Seca</w:t>
      </w:r>
      <w:proofErr w:type="gramStart"/>
      <w:r>
        <w:t xml:space="preserve"> </w:t>
      </w:r>
      <w:r>
        <w:rPr>
          <w:b/>
          <w:sz w:val="29"/>
        </w:rPr>
        <w:t xml:space="preserve"> </w:t>
      </w:r>
      <w:proofErr w:type="gramEnd"/>
      <w:r w:rsidRPr="00E53A11">
        <w:rPr>
          <w:color w:val="231F20"/>
        </w:rPr>
        <w:t xml:space="preserve">Aspectos urbanos de atenção: Estiagem e seca são desastres de evolução crônica, causando a migração de populações para áreas urbanas, com consequente interferência em aspectos como habitação, emprego, serviços essenciais e abastecimento de alimentos. Muitas favelas na África, por exemplo, ficam superlotadas com famílias vindas de áreas rurais de pro- </w:t>
      </w:r>
      <w:proofErr w:type="spellStart"/>
      <w:r w:rsidRPr="00E53A11">
        <w:rPr>
          <w:color w:val="231F20"/>
        </w:rPr>
        <w:t>longada</w:t>
      </w:r>
      <w:proofErr w:type="spellEnd"/>
      <w:r w:rsidRPr="00E53A11">
        <w:rPr>
          <w:color w:val="231F20"/>
        </w:rPr>
        <w:t xml:space="preserve"> seca ou conflitos.</w:t>
      </w:r>
      <w:r>
        <w:t xml:space="preserve"> </w:t>
      </w:r>
      <w:r>
        <w:rPr>
          <w:color w:val="11A64A"/>
        </w:rPr>
        <w:t xml:space="preserve">A origem do risco de desastres em ambientes </w:t>
      </w:r>
      <w:r>
        <w:rPr>
          <w:color w:val="11A64A"/>
        </w:rPr>
        <w:lastRenderedPageBreak/>
        <w:t>urbanos</w:t>
      </w:r>
      <w:proofErr w:type="gramStart"/>
      <w:r>
        <w:t xml:space="preserve"> </w:t>
      </w:r>
      <w:r>
        <w:rPr>
          <w:b/>
          <w:sz w:val="16"/>
        </w:rPr>
        <w:t xml:space="preserve"> </w:t>
      </w:r>
      <w:proofErr w:type="gramEnd"/>
      <w:r>
        <w:rPr>
          <w:color w:val="231F20"/>
        </w:rPr>
        <w:t>Crescimento de populações e aumento da densidade urbana</w:t>
      </w:r>
      <w:r>
        <w:t xml:space="preserve"> </w:t>
      </w:r>
      <w:r w:rsidRPr="00E53A11">
        <w:rPr>
          <w:rFonts w:ascii="Arial" w:hAnsi="Arial" w:cs="Arial"/>
          <w:sz w:val="24"/>
          <w:szCs w:val="24"/>
        </w:rPr>
        <w:t>Hoje mais de 3 bilhões de pessoas – metade da população mundial – vive em áreas urbanas. Populações estão migrando para cidades mais do que em qualquer outro momento na história, impelidas pela esperança de melhores oportunidades ou expulsas de áreas</w:t>
      </w:r>
      <w:r>
        <w:rPr>
          <w:rFonts w:ascii="Arial" w:hAnsi="Arial" w:cs="Arial"/>
          <w:sz w:val="24"/>
          <w:szCs w:val="24"/>
        </w:rPr>
        <w:t xml:space="preserve"> </w:t>
      </w:r>
      <w:r w:rsidRPr="00E53A11">
        <w:rPr>
          <w:rFonts w:ascii="Arial" w:hAnsi="Arial" w:cs="Arial"/>
          <w:sz w:val="24"/>
          <w:szCs w:val="24"/>
        </w:rPr>
        <w:t>rurais por conta da pobreza, degradação ambiental, conflitos, enchentes ou seca. Altos índices de densidade populacional configuram-se como uma causa significativa de riscos em locais onde</w:t>
      </w:r>
      <w:r>
        <w:rPr>
          <w:rFonts w:ascii="Arial" w:hAnsi="Arial" w:cs="Arial"/>
          <w:sz w:val="24"/>
          <w:szCs w:val="24"/>
        </w:rPr>
        <w:t xml:space="preserve"> </w:t>
      </w:r>
      <w:r w:rsidRPr="00E53A11">
        <w:rPr>
          <w:rFonts w:ascii="Arial" w:hAnsi="Arial" w:cs="Arial"/>
          <w:sz w:val="24"/>
          <w:szCs w:val="24"/>
        </w:rPr>
        <w:t>a qualidade de vida, infraestrutura e serviços essenciais são escassos. Mas as coisas não precisam ser assim. Muitas áreas de alta densidade</w:t>
      </w:r>
      <w:r>
        <w:rPr>
          <w:rFonts w:ascii="Arial" w:hAnsi="Arial" w:cs="Arial"/>
          <w:sz w:val="24"/>
          <w:szCs w:val="24"/>
        </w:rPr>
        <w:t xml:space="preserve"> </w:t>
      </w:r>
      <w:r w:rsidRPr="00E53A11">
        <w:rPr>
          <w:rFonts w:ascii="Arial" w:hAnsi="Arial" w:cs="Arial"/>
          <w:sz w:val="24"/>
          <w:szCs w:val="24"/>
        </w:rPr>
        <w:t>populacional na Europa, Japão e América do Norte, por exemplo, são de fato seguras e seus cidadãos protegidos</w:t>
      </w:r>
      <w:r>
        <w:rPr>
          <w:rFonts w:ascii="Arial" w:hAnsi="Arial" w:cs="Arial"/>
          <w:sz w:val="24"/>
          <w:szCs w:val="24"/>
        </w:rPr>
        <w:t xml:space="preserve"> </w:t>
      </w:r>
      <w:r w:rsidRPr="00E53A11">
        <w:rPr>
          <w:rFonts w:ascii="Arial" w:hAnsi="Arial" w:cs="Arial"/>
          <w:sz w:val="24"/>
          <w:szCs w:val="24"/>
        </w:rPr>
        <w:t>de tempestades e terremotos. Este não é o caso, entretanto, de locais onde a</w:t>
      </w:r>
      <w:r>
        <w:rPr>
          <w:rFonts w:ascii="Arial" w:hAnsi="Arial" w:cs="Arial"/>
          <w:sz w:val="24"/>
          <w:szCs w:val="24"/>
        </w:rPr>
        <w:t xml:space="preserve"> </w:t>
      </w:r>
      <w:r w:rsidRPr="00E53A11">
        <w:rPr>
          <w:rFonts w:ascii="Arial" w:hAnsi="Arial" w:cs="Arial"/>
          <w:sz w:val="24"/>
          <w:szCs w:val="24"/>
        </w:rPr>
        <w:t>ocupação irregular prevalece. Estimativas apontam que, em meados do século</w:t>
      </w:r>
      <w:r>
        <w:rPr>
          <w:rFonts w:ascii="Arial" w:hAnsi="Arial" w:cs="Arial"/>
          <w:sz w:val="24"/>
          <w:szCs w:val="24"/>
        </w:rPr>
        <w:t xml:space="preserve"> </w:t>
      </w:r>
      <w:r w:rsidRPr="00E53A11">
        <w:rPr>
          <w:rFonts w:ascii="Arial" w:hAnsi="Arial" w:cs="Arial"/>
          <w:sz w:val="24"/>
          <w:szCs w:val="24"/>
        </w:rPr>
        <w:t>XXI, o total da população urbana já tenha dobrado, passando de 2,3 bilhões em 2005</w:t>
      </w:r>
      <w:proofErr w:type="gramStart"/>
      <w:r w:rsidRPr="00E53A11">
        <w:rPr>
          <w:rFonts w:ascii="Arial" w:hAnsi="Arial" w:cs="Arial"/>
          <w:sz w:val="24"/>
          <w:szCs w:val="24"/>
        </w:rPr>
        <w:t xml:space="preserve">  </w:t>
      </w:r>
      <w:proofErr w:type="gramEnd"/>
      <w:r w:rsidRPr="00E53A11">
        <w:rPr>
          <w:rFonts w:ascii="Arial" w:hAnsi="Arial" w:cs="Arial"/>
          <w:sz w:val="24"/>
          <w:szCs w:val="24"/>
        </w:rPr>
        <w:t>para 5,3 bilhões em 2050.</w:t>
      </w:r>
      <w:r>
        <w:rPr>
          <w:rFonts w:ascii="Arial" w:hAnsi="Arial" w:cs="Arial"/>
          <w:sz w:val="24"/>
          <w:szCs w:val="24"/>
        </w:rPr>
        <w:t xml:space="preserve"> </w:t>
      </w:r>
      <w:r w:rsidRPr="00E53A11">
        <w:rPr>
          <w:rFonts w:ascii="Arial" w:hAnsi="Arial" w:cs="Arial"/>
          <w:sz w:val="24"/>
          <w:szCs w:val="24"/>
        </w:rPr>
        <w:t xml:space="preserve">Aproximadamente três quartos dessa população e a maioria das grandes cidades fazem parte das nações de baixa e média renda: sete vezes mais que </w:t>
      </w:r>
      <w:proofErr w:type="gramStart"/>
      <w:r w:rsidRPr="00E53A11">
        <w:rPr>
          <w:rFonts w:ascii="Arial" w:hAnsi="Arial" w:cs="Arial"/>
          <w:sz w:val="24"/>
          <w:szCs w:val="24"/>
        </w:rPr>
        <w:t>1950 .</w:t>
      </w:r>
      <w:proofErr w:type="gramEnd"/>
      <w:r w:rsidRPr="00E53A11">
        <w:t xml:space="preserve"> </w:t>
      </w:r>
      <w:r w:rsidRPr="00E53A11">
        <w:rPr>
          <w:rFonts w:ascii="Arial" w:hAnsi="Arial" w:cs="Arial"/>
          <w:sz w:val="24"/>
          <w:szCs w:val="24"/>
        </w:rPr>
        <w:t>Governança Debilitada</w:t>
      </w:r>
      <w:proofErr w:type="gramStart"/>
      <w:r>
        <w:rPr>
          <w:rFonts w:ascii="Arial" w:hAnsi="Arial" w:cs="Arial"/>
          <w:sz w:val="24"/>
          <w:szCs w:val="24"/>
        </w:rPr>
        <w:t xml:space="preserve">  </w:t>
      </w:r>
      <w:proofErr w:type="gramEnd"/>
      <w:r w:rsidRPr="00E53A11">
        <w:rPr>
          <w:rFonts w:ascii="Arial" w:hAnsi="Arial" w:cs="Arial"/>
          <w:sz w:val="24"/>
          <w:szCs w:val="24"/>
        </w:rPr>
        <w:t>A maneira como essa população que cresce rapidamente é atendida e</w:t>
      </w:r>
      <w:r>
        <w:rPr>
          <w:rFonts w:ascii="Arial" w:hAnsi="Arial" w:cs="Arial"/>
          <w:sz w:val="24"/>
          <w:szCs w:val="24"/>
        </w:rPr>
        <w:t xml:space="preserve"> </w:t>
      </w:r>
      <w:r w:rsidRPr="00E53A11">
        <w:rPr>
          <w:rFonts w:ascii="Arial" w:hAnsi="Arial" w:cs="Arial"/>
          <w:sz w:val="24"/>
          <w:szCs w:val="24"/>
        </w:rPr>
        <w:t>governada tem importantes implicações no seu desenvolvimento, e na redução de riscos de desastres.  Em nações ricas,</w:t>
      </w:r>
      <w:r>
        <w:rPr>
          <w:rFonts w:ascii="Arial" w:hAnsi="Arial" w:cs="Arial"/>
          <w:sz w:val="24"/>
          <w:szCs w:val="24"/>
        </w:rPr>
        <w:t xml:space="preserve"> </w:t>
      </w:r>
      <w:r w:rsidRPr="00E53A11">
        <w:rPr>
          <w:rFonts w:ascii="Arial" w:hAnsi="Arial" w:cs="Arial"/>
          <w:sz w:val="24"/>
          <w:szCs w:val="24"/>
        </w:rPr>
        <w:t>a qualidade dos serviços essenciais, infraestrutura e instituições de apoio contribuem para a redução dos desastres e seus impactos. Nessas localidades as populações têm garantidos o acesso a todo tipo de serviço, além de uma boa legislação que as protege de desastres, sejam provocados por condições meteorológicas extremas, inundações, incêndios ou acidentes tecnológicos.</w:t>
      </w:r>
      <w:r>
        <w:rPr>
          <w:rFonts w:ascii="Arial" w:hAnsi="Arial" w:cs="Arial"/>
          <w:sz w:val="24"/>
          <w:szCs w:val="24"/>
        </w:rPr>
        <w:t xml:space="preserve"> </w:t>
      </w:r>
      <w:r w:rsidRPr="00E53A11">
        <w:rPr>
          <w:rFonts w:ascii="Arial" w:hAnsi="Arial" w:cs="Arial"/>
          <w:sz w:val="24"/>
          <w:szCs w:val="24"/>
        </w:rPr>
        <w:t xml:space="preserve">Essas instituições também realizam o atendimento de necessidades cotidianas: serviços de atenção </w:t>
      </w:r>
      <w:proofErr w:type="gramStart"/>
      <w:r w:rsidRPr="00E53A11">
        <w:rPr>
          <w:rFonts w:ascii="Arial" w:hAnsi="Arial" w:cs="Arial"/>
          <w:sz w:val="24"/>
          <w:szCs w:val="24"/>
        </w:rPr>
        <w:t>a</w:t>
      </w:r>
      <w:proofErr w:type="gramEnd"/>
      <w:r w:rsidRPr="00E53A11">
        <w:rPr>
          <w:rFonts w:ascii="Arial" w:hAnsi="Arial" w:cs="Arial"/>
          <w:sz w:val="24"/>
          <w:szCs w:val="24"/>
        </w:rPr>
        <w:t xml:space="preserve"> saúde integrados a serviços de emergência, e sistemas</w:t>
      </w:r>
      <w:r>
        <w:rPr>
          <w:rFonts w:ascii="Arial" w:hAnsi="Arial" w:cs="Arial"/>
          <w:sz w:val="24"/>
          <w:szCs w:val="24"/>
        </w:rPr>
        <w:t xml:space="preserve"> </w:t>
      </w:r>
      <w:r w:rsidRPr="00E53A11">
        <w:rPr>
          <w:rFonts w:ascii="Arial" w:hAnsi="Arial" w:cs="Arial"/>
          <w:sz w:val="24"/>
          <w:szCs w:val="24"/>
        </w:rPr>
        <w:t>de drenagem que suportam igualmente tempestades e necessidades diárias.</w:t>
      </w:r>
      <w:r>
        <w:rPr>
          <w:rFonts w:ascii="Arial" w:hAnsi="Arial" w:cs="Arial"/>
          <w:sz w:val="24"/>
          <w:szCs w:val="24"/>
        </w:rPr>
        <w:t xml:space="preserve"> </w:t>
      </w:r>
      <w:r w:rsidRPr="00E53A11">
        <w:rPr>
          <w:rFonts w:ascii="Arial" w:hAnsi="Arial" w:cs="Arial"/>
          <w:sz w:val="24"/>
          <w:szCs w:val="24"/>
        </w:rPr>
        <w:t>Mas a parcela dos centros urbanos</w:t>
      </w:r>
      <w:proofErr w:type="gramStart"/>
      <w:r w:rsidRPr="00E53A11">
        <w:rPr>
          <w:rFonts w:ascii="Arial" w:hAnsi="Arial" w:cs="Arial"/>
          <w:sz w:val="24"/>
          <w:szCs w:val="24"/>
        </w:rPr>
        <w:t>, seja</w:t>
      </w:r>
      <w:proofErr w:type="gramEnd"/>
      <w:r w:rsidRPr="00E53A11">
        <w:rPr>
          <w:rFonts w:ascii="Arial" w:hAnsi="Arial" w:cs="Arial"/>
          <w:sz w:val="24"/>
          <w:szCs w:val="24"/>
        </w:rPr>
        <w:t xml:space="preserve"> dos países desenvolvidos ou em desenvolvimento, que possuem esse tipo de redes ainda é pequena. No caso de governos de países pobres, as autoridades locais permanecem incapazes de prover infraestrutura, serviços essenciais ou segurança.</w:t>
      </w:r>
      <w:r>
        <w:rPr>
          <w:rFonts w:ascii="Arial" w:hAnsi="Arial" w:cs="Arial"/>
          <w:sz w:val="24"/>
          <w:szCs w:val="24"/>
        </w:rPr>
        <w:t xml:space="preserve"> </w:t>
      </w:r>
      <w:r w:rsidRPr="00E53A11">
        <w:rPr>
          <w:rFonts w:ascii="Arial" w:hAnsi="Arial" w:cs="Arial"/>
          <w:sz w:val="24"/>
          <w:szCs w:val="24"/>
        </w:rPr>
        <w:t xml:space="preserve">O que se vê são recursos locais </w:t>
      </w:r>
      <w:proofErr w:type="spellStart"/>
      <w:r w:rsidRPr="00E53A11">
        <w:rPr>
          <w:rFonts w:ascii="Arial" w:hAnsi="Arial" w:cs="Arial"/>
          <w:sz w:val="24"/>
          <w:szCs w:val="24"/>
        </w:rPr>
        <w:t>maladministrados</w:t>
      </w:r>
      <w:proofErr w:type="spellEnd"/>
      <w:r w:rsidRPr="00E53A11">
        <w:rPr>
          <w:rFonts w:ascii="Arial" w:hAnsi="Arial" w:cs="Arial"/>
          <w:sz w:val="24"/>
          <w:szCs w:val="24"/>
        </w:rPr>
        <w:t>, e gestores públicos que não se engajam em uma gestão participativa.</w:t>
      </w:r>
      <w:r>
        <w:rPr>
          <w:rFonts w:ascii="Arial" w:hAnsi="Arial" w:cs="Arial"/>
          <w:sz w:val="24"/>
          <w:szCs w:val="24"/>
        </w:rPr>
        <w:t xml:space="preserve"> </w:t>
      </w:r>
      <w:r w:rsidRPr="00E53A11">
        <w:rPr>
          <w:rFonts w:ascii="Arial" w:hAnsi="Arial" w:cs="Arial"/>
          <w:sz w:val="24"/>
          <w:szCs w:val="24"/>
        </w:rPr>
        <w:t xml:space="preserve">Assim, deixam de lado o planejamento urbano e espacial estratégico, que deveria focar nos cidadãos de baixa renda e em áreas de risco. Em situações como essa, as cidades não irão vencer o desafio da resiliência, aumentando a vulnerabilidade da boa parte de sua população. Cidades como Mumbai e Bangalore, na Índia, têm uma alta proporção de pessoas vivendo em favelas ou ocupações irregulares sem atendimento de serviços </w:t>
      </w:r>
      <w:proofErr w:type="gramStart"/>
      <w:r w:rsidRPr="00E53A11">
        <w:rPr>
          <w:rFonts w:ascii="Arial" w:hAnsi="Arial" w:cs="Arial"/>
          <w:sz w:val="24"/>
          <w:szCs w:val="24"/>
        </w:rPr>
        <w:t>básicos .</w:t>
      </w:r>
      <w:proofErr w:type="gramEnd"/>
      <w:r>
        <w:rPr>
          <w:rFonts w:ascii="Arial" w:hAnsi="Arial" w:cs="Arial"/>
          <w:sz w:val="24"/>
          <w:szCs w:val="24"/>
        </w:rPr>
        <w:t xml:space="preserve">  </w:t>
      </w:r>
      <w:r w:rsidRPr="00E53A11">
        <w:rPr>
          <w:rFonts w:ascii="Arial" w:hAnsi="Arial" w:cs="Arial"/>
          <w:sz w:val="24"/>
          <w:szCs w:val="24"/>
        </w:rPr>
        <w:t>Desenvolvimento urbano sem planejamento</w:t>
      </w:r>
      <w:proofErr w:type="gramStart"/>
      <w:r>
        <w:rPr>
          <w:rFonts w:ascii="Arial" w:hAnsi="Arial" w:cs="Arial"/>
          <w:sz w:val="24"/>
          <w:szCs w:val="24"/>
        </w:rPr>
        <w:t xml:space="preserve">  </w:t>
      </w:r>
      <w:proofErr w:type="gramEnd"/>
      <w:r w:rsidRPr="00E53A11">
        <w:rPr>
          <w:rFonts w:ascii="Arial" w:hAnsi="Arial" w:cs="Arial"/>
          <w:sz w:val="24"/>
          <w:szCs w:val="24"/>
        </w:rPr>
        <w:t xml:space="preserve">Os desafios impostos pelo rápido crescimento de muitas cidades e o declínio de outras, pela expansão da economia informal e pelo papel de cidades tanto nas causas como na mitigação das mudanças climáticas, exigem um sólido </w:t>
      </w:r>
      <w:r w:rsidRPr="00E53A11">
        <w:rPr>
          <w:rFonts w:ascii="Arial" w:hAnsi="Arial" w:cs="Arial"/>
          <w:sz w:val="24"/>
          <w:szCs w:val="24"/>
        </w:rPr>
        <w:lastRenderedPageBreak/>
        <w:t>planejamento urbano. Muitas cidades na América Latina, África e Ásia dobraram de tamanho em menos de 30 anos. A UN-HABITAT prevê que em 2015, 12 das 16 maiores cidades no mundo estejam instaladas em países em desenvolvimento. Em muitos casos a expansão urbana ocorre em desacordo com determinações legais, recomendações oficiais de construção, e regulamentações</w:t>
      </w:r>
      <w:r>
        <w:rPr>
          <w:rFonts w:ascii="Arial" w:hAnsi="Arial" w:cs="Arial"/>
          <w:sz w:val="24"/>
          <w:szCs w:val="24"/>
        </w:rPr>
        <w:t xml:space="preserve"> </w:t>
      </w:r>
      <w:r w:rsidRPr="00E53A11">
        <w:rPr>
          <w:rFonts w:ascii="Arial" w:hAnsi="Arial" w:cs="Arial"/>
          <w:sz w:val="24"/>
          <w:szCs w:val="24"/>
        </w:rPr>
        <w:t>para uso e ocupação do solo. A urbanização sustentável requer o cumprimento de soluções para gestão do risco e planos</w:t>
      </w:r>
      <w:r>
        <w:rPr>
          <w:rFonts w:ascii="Arial" w:hAnsi="Arial" w:cs="Arial"/>
          <w:sz w:val="24"/>
          <w:szCs w:val="24"/>
        </w:rPr>
        <w:t xml:space="preserve"> </w:t>
      </w:r>
      <w:r w:rsidRPr="00E53A11">
        <w:rPr>
          <w:rFonts w:ascii="Arial" w:hAnsi="Arial" w:cs="Arial"/>
          <w:sz w:val="24"/>
          <w:szCs w:val="24"/>
        </w:rPr>
        <w:t>de emergência; e atendimento das regulamentações de planejamento urbano para construções com</w:t>
      </w:r>
      <w:r w:rsidRPr="00E53A11">
        <w:t xml:space="preserve"> </w:t>
      </w:r>
      <w:r w:rsidRPr="00E53A11">
        <w:rPr>
          <w:rFonts w:ascii="Arial" w:hAnsi="Arial" w:cs="Arial"/>
          <w:sz w:val="24"/>
          <w:szCs w:val="24"/>
        </w:rPr>
        <w:t>base em padrões realistas e sem excluir as pessoas em situação de pobreza.</w:t>
      </w:r>
      <w:r>
        <w:rPr>
          <w:rFonts w:ascii="Arial" w:hAnsi="Arial" w:cs="Arial"/>
          <w:sz w:val="24"/>
          <w:szCs w:val="24"/>
        </w:rPr>
        <w:t xml:space="preserve">   </w:t>
      </w:r>
      <w:r w:rsidRPr="00E53A11">
        <w:rPr>
          <w:rFonts w:ascii="Arial" w:hAnsi="Arial" w:cs="Arial"/>
          <w:sz w:val="24"/>
          <w:szCs w:val="24"/>
        </w:rPr>
        <w:t>Áreas para populações de baixa renda</w:t>
      </w:r>
      <w:proofErr w:type="gramStart"/>
      <w:r>
        <w:rPr>
          <w:rFonts w:ascii="Arial" w:hAnsi="Arial" w:cs="Arial"/>
          <w:sz w:val="24"/>
          <w:szCs w:val="24"/>
        </w:rPr>
        <w:t xml:space="preserve">  </w:t>
      </w:r>
      <w:proofErr w:type="gramEnd"/>
      <w:r w:rsidRPr="00E53A11">
        <w:rPr>
          <w:rFonts w:ascii="Arial" w:hAnsi="Arial" w:cs="Arial"/>
          <w:sz w:val="24"/>
          <w:szCs w:val="24"/>
        </w:rPr>
        <w:t>A maior parte da população em situação de pobreza urbana está mais exposta</w:t>
      </w:r>
      <w:r>
        <w:rPr>
          <w:rFonts w:ascii="Arial" w:hAnsi="Arial" w:cs="Arial"/>
          <w:sz w:val="24"/>
          <w:szCs w:val="24"/>
        </w:rPr>
        <w:t xml:space="preserve"> </w:t>
      </w:r>
      <w:r w:rsidRPr="00E53A11">
        <w:rPr>
          <w:rFonts w:ascii="Arial" w:hAnsi="Arial" w:cs="Arial"/>
          <w:sz w:val="24"/>
          <w:szCs w:val="24"/>
        </w:rPr>
        <w:t>a ameaças e desastres porque vive em áreas ocupadas desordenadamente, caracterizadas como de risco e onde serviços básicos estão sempre ausentes. Em países em desenvolvimento uma em quatro famílias vive na pobreza, sendo que 40% delas estão em cidades da África. Nos países em desenvolvimento, 25% a 50% da população instalou-se por meio de ocupações irregulares ou favelas, localizadas dentro ou nos arredores dos</w:t>
      </w:r>
      <w:r>
        <w:rPr>
          <w:rFonts w:ascii="Arial" w:hAnsi="Arial" w:cs="Arial"/>
          <w:sz w:val="24"/>
          <w:szCs w:val="24"/>
        </w:rPr>
        <w:t xml:space="preserve"> </w:t>
      </w:r>
      <w:r w:rsidRPr="00E53A11">
        <w:rPr>
          <w:rFonts w:ascii="Arial" w:hAnsi="Arial" w:cs="Arial"/>
          <w:sz w:val="24"/>
          <w:szCs w:val="24"/>
        </w:rPr>
        <w:t>centros urbanos, e esse número cresce em 25 milhões a cada ano.</w:t>
      </w:r>
      <w:r>
        <w:rPr>
          <w:rFonts w:ascii="Arial" w:hAnsi="Arial" w:cs="Arial"/>
          <w:sz w:val="24"/>
          <w:szCs w:val="24"/>
        </w:rPr>
        <w:t xml:space="preserve">  </w:t>
      </w:r>
      <w:r w:rsidRPr="00E53A11">
        <w:rPr>
          <w:rFonts w:ascii="Arial" w:hAnsi="Arial" w:cs="Arial"/>
          <w:sz w:val="24"/>
          <w:szCs w:val="24"/>
        </w:rPr>
        <w:t>Construções vulneráveis</w:t>
      </w:r>
      <w:proofErr w:type="gramStart"/>
      <w:r>
        <w:rPr>
          <w:rFonts w:ascii="Arial" w:hAnsi="Arial" w:cs="Arial"/>
          <w:sz w:val="24"/>
          <w:szCs w:val="24"/>
        </w:rPr>
        <w:t xml:space="preserve">  </w:t>
      </w:r>
      <w:proofErr w:type="gramEnd"/>
      <w:r w:rsidRPr="00E53A11">
        <w:rPr>
          <w:rFonts w:ascii="Arial" w:hAnsi="Arial" w:cs="Arial"/>
          <w:sz w:val="24"/>
          <w:szCs w:val="24"/>
        </w:rPr>
        <w:t>Construções vulneráveis colocam milhões de pessoas em risco desnecessariamente. Muitos morrem ou ficam seriamente feridos quando construções colapsam após terremotos, deslizamentos de</w:t>
      </w:r>
      <w:r>
        <w:rPr>
          <w:rFonts w:ascii="Arial" w:hAnsi="Arial" w:cs="Arial"/>
          <w:sz w:val="24"/>
          <w:szCs w:val="24"/>
        </w:rPr>
        <w:t xml:space="preserve"> </w:t>
      </w:r>
      <w:r w:rsidRPr="00E53A11">
        <w:rPr>
          <w:rFonts w:ascii="Arial" w:hAnsi="Arial" w:cs="Arial"/>
          <w:sz w:val="24"/>
          <w:szCs w:val="24"/>
        </w:rPr>
        <w:t>terra, tempestades severas, inundações ou tsunamis. Mais de 80% das mortes provocadas por desastres naturais ocorrem em construções colapsadas após terremotos.</w:t>
      </w:r>
      <w:r>
        <w:rPr>
          <w:rFonts w:ascii="Arial" w:hAnsi="Arial" w:cs="Arial"/>
          <w:sz w:val="24"/>
          <w:szCs w:val="24"/>
        </w:rPr>
        <w:t xml:space="preserve"> </w:t>
      </w:r>
      <w:r w:rsidRPr="00E53A11">
        <w:rPr>
          <w:rFonts w:ascii="Arial" w:hAnsi="Arial" w:cs="Arial"/>
          <w:sz w:val="24"/>
          <w:szCs w:val="24"/>
        </w:rPr>
        <w:t xml:space="preserve">Padrões e regulamentações para construção </w:t>
      </w:r>
      <w:proofErr w:type="spellStart"/>
      <w:r w:rsidRPr="00E53A11">
        <w:rPr>
          <w:rFonts w:ascii="Arial" w:hAnsi="Arial" w:cs="Arial"/>
          <w:sz w:val="24"/>
          <w:szCs w:val="24"/>
        </w:rPr>
        <w:t>prevêem</w:t>
      </w:r>
      <w:proofErr w:type="spellEnd"/>
      <w:r w:rsidRPr="00E53A11">
        <w:rPr>
          <w:rFonts w:ascii="Arial" w:hAnsi="Arial" w:cs="Arial"/>
          <w:sz w:val="24"/>
          <w:szCs w:val="24"/>
        </w:rPr>
        <w:t>, em muitos países, requisitos mínimos de segurança, incluindo proteção ao fogo e resistência a desastres naturais. Práticas de construção que apliquem tais regulamentações são essenciais, embora frequentemente esquecidas. A necessidade de reduzir custos e a ausência de incentivos, associados à corrupção, são as principais razões para que até mesmo</w:t>
      </w:r>
      <w:proofErr w:type="gramStart"/>
      <w:r w:rsidRPr="00E53A11">
        <w:t xml:space="preserve"> </w:t>
      </w:r>
      <w:r>
        <w:rPr>
          <w:rFonts w:ascii="Arial" w:hAnsi="Arial" w:cs="Arial"/>
          <w:sz w:val="24"/>
          <w:szCs w:val="24"/>
        </w:rPr>
        <w:t xml:space="preserve"> </w:t>
      </w:r>
      <w:proofErr w:type="gramEnd"/>
      <w:r w:rsidRPr="00E53A11">
        <w:rPr>
          <w:rFonts w:ascii="Arial" w:hAnsi="Arial" w:cs="Arial"/>
          <w:sz w:val="24"/>
          <w:szCs w:val="24"/>
        </w:rPr>
        <w:t>prédios bem projetados sejam afetados por desastres. Ocupações irregulares</w:t>
      </w:r>
      <w:r>
        <w:rPr>
          <w:rFonts w:ascii="Arial" w:hAnsi="Arial" w:cs="Arial"/>
          <w:sz w:val="24"/>
          <w:szCs w:val="24"/>
        </w:rPr>
        <w:t xml:space="preserve"> </w:t>
      </w:r>
      <w:r w:rsidRPr="00E53A11">
        <w:rPr>
          <w:rFonts w:ascii="Arial" w:hAnsi="Arial" w:cs="Arial"/>
          <w:sz w:val="24"/>
          <w:szCs w:val="24"/>
        </w:rPr>
        <w:t>e construções sem projetos técnicos abrigam a maior parte dos habitantes de cidades em países em desenvolvimento. Mesmo que possam investir, pessoas que ocupam áreas sem direitos de propriedade, dificilmente aplicam recursos próprios em melhorias para segurança estrutural de suas residências.</w:t>
      </w:r>
      <w:r>
        <w:rPr>
          <w:rFonts w:ascii="Arial" w:hAnsi="Arial" w:cs="Arial"/>
          <w:sz w:val="24"/>
          <w:szCs w:val="24"/>
        </w:rPr>
        <w:t xml:space="preserve"> </w:t>
      </w:r>
      <w:r w:rsidRPr="00E53A11">
        <w:rPr>
          <w:rFonts w:ascii="Arial" w:hAnsi="Arial" w:cs="Arial"/>
          <w:sz w:val="24"/>
          <w:szCs w:val="24"/>
        </w:rPr>
        <w:t xml:space="preserve">As soluções são conhecidas. Melhorar prédios públicos de infraestrutura crítica é um requisito mínimo para uma urbanização sustentável e </w:t>
      </w:r>
      <w:proofErr w:type="spellStart"/>
      <w:r w:rsidRPr="00E53A11">
        <w:rPr>
          <w:rFonts w:ascii="Arial" w:hAnsi="Arial" w:cs="Arial"/>
          <w:sz w:val="24"/>
          <w:szCs w:val="24"/>
        </w:rPr>
        <w:t>resiliente</w:t>
      </w:r>
      <w:proofErr w:type="spellEnd"/>
      <w:r w:rsidRPr="00E53A11">
        <w:rPr>
          <w:rFonts w:ascii="Arial" w:hAnsi="Arial" w:cs="Arial"/>
          <w:sz w:val="24"/>
          <w:szCs w:val="24"/>
        </w:rPr>
        <w:t>. Escolas e hospitais seguros oferecem abrigo e serviços sempre que preciso. A drenagem de águas pluviais reduz enchentes e deslizamentos de terra, a baixo custo.</w:t>
      </w:r>
      <w:r>
        <w:rPr>
          <w:rFonts w:ascii="Arial" w:hAnsi="Arial" w:cs="Arial"/>
          <w:sz w:val="24"/>
          <w:szCs w:val="24"/>
        </w:rPr>
        <w:t xml:space="preserve">   </w:t>
      </w:r>
      <w:r w:rsidRPr="00E53A11">
        <w:rPr>
          <w:rFonts w:ascii="Arial" w:hAnsi="Arial" w:cs="Arial"/>
          <w:sz w:val="24"/>
          <w:szCs w:val="24"/>
        </w:rPr>
        <w:t>Concentração de renda</w:t>
      </w:r>
      <w:proofErr w:type="gramStart"/>
      <w:r>
        <w:rPr>
          <w:rFonts w:ascii="Arial" w:hAnsi="Arial" w:cs="Arial"/>
          <w:sz w:val="24"/>
          <w:szCs w:val="24"/>
        </w:rPr>
        <w:t xml:space="preserve">  </w:t>
      </w:r>
      <w:proofErr w:type="gramEnd"/>
      <w:r w:rsidRPr="00E53A11">
        <w:rPr>
          <w:rFonts w:ascii="Arial" w:hAnsi="Arial" w:cs="Arial"/>
          <w:sz w:val="24"/>
          <w:szCs w:val="24"/>
        </w:rPr>
        <w:t xml:space="preserve">O crescimento econômico tem ocorrido mais rapidamente em regiões costeiras ou próximas a grandes rios navegáveis, áreas vulneráveis a enchentes, aumento do nível dos mares e eventos climáticos extremos que vêm se tornando mais frequentes e intensos com as mudanças climáticas. A </w:t>
      </w:r>
      <w:r w:rsidRPr="00E53A11">
        <w:rPr>
          <w:rFonts w:ascii="Arial" w:hAnsi="Arial" w:cs="Arial"/>
          <w:sz w:val="24"/>
          <w:szCs w:val="24"/>
        </w:rPr>
        <w:lastRenderedPageBreak/>
        <w:t>produção de bens econômicos tende a concentrar-se nas grandes cidades. Neste contexto, desastres podem ter efeitos devastadores nas economias local e nacional, bem como provocar um grande número de vidas perdidas, ou de pessoas gravemente feridas. Foi o que ocorreu</w:t>
      </w:r>
      <w:r w:rsidRPr="00E53A11">
        <w:t xml:space="preserve"> </w:t>
      </w:r>
      <w:r w:rsidRPr="00E53A11">
        <w:rPr>
          <w:rFonts w:ascii="Arial" w:hAnsi="Arial" w:cs="Arial"/>
          <w:sz w:val="24"/>
          <w:szCs w:val="24"/>
        </w:rPr>
        <w:t xml:space="preserve">durante o Grande Terremoto de </w:t>
      </w:r>
      <w:proofErr w:type="spellStart"/>
      <w:r w:rsidRPr="00E53A11">
        <w:rPr>
          <w:rFonts w:ascii="Arial" w:hAnsi="Arial" w:cs="Arial"/>
          <w:sz w:val="24"/>
          <w:szCs w:val="24"/>
        </w:rPr>
        <w:t>Hanshin</w:t>
      </w:r>
      <w:proofErr w:type="spellEnd"/>
      <w:r w:rsidRPr="00E53A11">
        <w:rPr>
          <w:rFonts w:ascii="Arial" w:hAnsi="Arial" w:cs="Arial"/>
          <w:sz w:val="24"/>
          <w:szCs w:val="24"/>
        </w:rPr>
        <w:tab/>
        <w:t xml:space="preserve"> </w:t>
      </w:r>
      <w:r w:rsidRPr="00E53A11">
        <w:rPr>
          <w:rFonts w:ascii="Arial" w:hAnsi="Arial" w:cs="Arial"/>
          <w:sz w:val="24"/>
          <w:szCs w:val="24"/>
        </w:rPr>
        <w:tab/>
      </w:r>
      <w:proofErr w:type="gramStart"/>
      <w:r>
        <w:rPr>
          <w:rFonts w:ascii="Arial" w:hAnsi="Arial" w:cs="Arial"/>
          <w:sz w:val="24"/>
          <w:szCs w:val="24"/>
        </w:rPr>
        <w:t xml:space="preserve"> </w:t>
      </w:r>
      <w:r w:rsidRPr="00E53A11">
        <w:rPr>
          <w:rFonts w:ascii="Arial" w:hAnsi="Arial" w:cs="Arial"/>
          <w:sz w:val="24"/>
          <w:szCs w:val="24"/>
        </w:rPr>
        <w:t xml:space="preserve"> </w:t>
      </w:r>
      <w:r>
        <w:rPr>
          <w:rFonts w:ascii="Arial" w:hAnsi="Arial" w:cs="Arial"/>
          <w:sz w:val="24"/>
          <w:szCs w:val="24"/>
        </w:rPr>
        <w:t xml:space="preserve"> </w:t>
      </w:r>
      <w:proofErr w:type="spellStart"/>
      <w:proofErr w:type="gramEnd"/>
      <w:r w:rsidRPr="00E53A11">
        <w:rPr>
          <w:rFonts w:ascii="Arial" w:hAnsi="Arial" w:cs="Arial"/>
          <w:sz w:val="24"/>
          <w:szCs w:val="24"/>
        </w:rPr>
        <w:t>Awaji</w:t>
      </w:r>
      <w:proofErr w:type="spellEnd"/>
      <w:r w:rsidRPr="00E53A11">
        <w:rPr>
          <w:rFonts w:ascii="Arial" w:hAnsi="Arial" w:cs="Arial"/>
          <w:sz w:val="24"/>
          <w:szCs w:val="24"/>
        </w:rPr>
        <w:t>, que destruiu o porto e boa parte da cidade de Kobe, no Japão, em 1995. A</w:t>
      </w:r>
      <w:r>
        <w:rPr>
          <w:rFonts w:ascii="Arial" w:hAnsi="Arial" w:cs="Arial"/>
          <w:sz w:val="24"/>
          <w:szCs w:val="24"/>
        </w:rPr>
        <w:t xml:space="preserve"> </w:t>
      </w:r>
      <w:r w:rsidRPr="00E53A11">
        <w:rPr>
          <w:rFonts w:ascii="Arial" w:hAnsi="Arial" w:cs="Arial"/>
          <w:sz w:val="24"/>
          <w:szCs w:val="24"/>
        </w:rPr>
        <w:t>cidade de Kobe foi totalmente reconstruída e desde então pôs em prática um plano abrangente e inovador de políticas e ações para lidar com o risco de desastres.</w:t>
      </w:r>
      <w:r>
        <w:rPr>
          <w:rFonts w:ascii="Arial" w:hAnsi="Arial" w:cs="Arial"/>
          <w:sz w:val="24"/>
          <w:szCs w:val="24"/>
        </w:rPr>
        <w:t xml:space="preserve">  </w:t>
      </w:r>
      <w:r w:rsidRPr="00E53A11">
        <w:rPr>
          <w:rFonts w:ascii="Arial" w:hAnsi="Arial" w:cs="Arial"/>
          <w:sz w:val="24"/>
          <w:szCs w:val="24"/>
        </w:rPr>
        <w:t>Declínio dos ecossistemas</w:t>
      </w:r>
      <w:proofErr w:type="gramStart"/>
      <w:r>
        <w:rPr>
          <w:rFonts w:ascii="Arial" w:hAnsi="Arial" w:cs="Arial"/>
          <w:sz w:val="24"/>
          <w:szCs w:val="24"/>
        </w:rPr>
        <w:t xml:space="preserve">   </w:t>
      </w:r>
      <w:proofErr w:type="gramEnd"/>
      <w:r w:rsidRPr="00E53A11">
        <w:rPr>
          <w:rFonts w:ascii="Arial" w:hAnsi="Arial" w:cs="Arial"/>
          <w:sz w:val="24"/>
          <w:szCs w:val="24"/>
        </w:rPr>
        <w:t>Os ecossistemas proporcionam benefícios substanciais e serviços para cidades</w:t>
      </w:r>
      <w:r>
        <w:rPr>
          <w:rFonts w:ascii="Arial" w:hAnsi="Arial" w:cs="Arial"/>
          <w:sz w:val="24"/>
          <w:szCs w:val="24"/>
        </w:rPr>
        <w:t xml:space="preserve"> </w:t>
      </w:r>
      <w:r w:rsidRPr="00E53A11">
        <w:rPr>
          <w:rFonts w:ascii="Arial" w:hAnsi="Arial" w:cs="Arial"/>
          <w:sz w:val="24"/>
          <w:szCs w:val="24"/>
        </w:rPr>
        <w:t>e governos locais. No entanto, como resultado de falta de planejamento no desenvolvimento urbano e crescimento da economia, muitos ecossistemas foram significativamente alterados e explorados, levando a um desequilíbrio perigoso. As</w:t>
      </w:r>
      <w:r>
        <w:rPr>
          <w:rFonts w:ascii="Arial" w:hAnsi="Arial" w:cs="Arial"/>
          <w:sz w:val="24"/>
          <w:szCs w:val="24"/>
        </w:rPr>
        <w:t xml:space="preserve"> </w:t>
      </w:r>
      <w:r w:rsidRPr="00E53A11">
        <w:rPr>
          <w:rFonts w:ascii="Arial" w:hAnsi="Arial" w:cs="Arial"/>
          <w:sz w:val="24"/>
          <w:szCs w:val="24"/>
        </w:rPr>
        <w:t>invasões às margens de rios e a escassez de sistemas de drenagem adequados expuseram muitas áreas urbanas a inundações. O desflorestamento levou</w:t>
      </w:r>
      <w:r>
        <w:rPr>
          <w:rFonts w:ascii="Arial" w:hAnsi="Arial" w:cs="Arial"/>
          <w:sz w:val="24"/>
          <w:szCs w:val="24"/>
        </w:rPr>
        <w:t xml:space="preserve"> </w:t>
      </w:r>
      <w:r w:rsidRPr="00E53A11">
        <w:rPr>
          <w:rFonts w:ascii="Arial" w:hAnsi="Arial" w:cs="Arial"/>
          <w:sz w:val="24"/>
          <w:szCs w:val="24"/>
        </w:rPr>
        <w:t>a erosão de encostas, tornando muitas pessoas vulneráveis a deslizamentos de terra provocados por fortes chuvas.</w:t>
      </w:r>
      <w:r>
        <w:rPr>
          <w:rFonts w:ascii="Arial" w:hAnsi="Arial" w:cs="Arial"/>
          <w:sz w:val="24"/>
          <w:szCs w:val="24"/>
        </w:rPr>
        <w:t xml:space="preserve"> </w:t>
      </w:r>
      <w:r w:rsidRPr="00E53A11">
        <w:rPr>
          <w:rFonts w:ascii="Arial" w:hAnsi="Arial" w:cs="Arial"/>
          <w:sz w:val="24"/>
          <w:szCs w:val="24"/>
        </w:rPr>
        <w:t>Além disso, o uso do concreto mudou a capacidade do solo em absorver enchentes. 60% dos serviços ambientais estão em declínio, enquanto que o consumo aumenta a uma taxa de mais de 80%</w:t>
      </w:r>
      <w:proofErr w:type="gramStart"/>
      <w:r w:rsidRPr="00E53A11">
        <w:rPr>
          <w:rFonts w:ascii="Arial" w:hAnsi="Arial" w:cs="Arial"/>
          <w:sz w:val="24"/>
          <w:szCs w:val="24"/>
        </w:rPr>
        <w:t xml:space="preserve"> .</w:t>
      </w:r>
      <w:proofErr w:type="gramEnd"/>
      <w:r w:rsidRPr="00E53A11">
        <w:rPr>
          <w:rFonts w:ascii="Arial" w:hAnsi="Arial" w:cs="Arial"/>
          <w:sz w:val="24"/>
          <w:szCs w:val="24"/>
        </w:rPr>
        <w:t xml:space="preserve"> Menos da metade das cidades do mundo têm planos ambientais para ocupação urbana.</w:t>
      </w:r>
      <w:r>
        <w:rPr>
          <w:rFonts w:ascii="Arial" w:hAnsi="Arial" w:cs="Arial"/>
          <w:sz w:val="24"/>
          <w:szCs w:val="24"/>
        </w:rPr>
        <w:t xml:space="preserve"> </w:t>
      </w:r>
      <w:r w:rsidRPr="00E53A11">
        <w:rPr>
          <w:rFonts w:ascii="Arial" w:hAnsi="Arial" w:cs="Arial"/>
          <w:sz w:val="24"/>
          <w:szCs w:val="24"/>
        </w:rPr>
        <w:t>Fatos e dados</w:t>
      </w:r>
      <w:proofErr w:type="gramStart"/>
      <w:r>
        <w:rPr>
          <w:rFonts w:ascii="Arial" w:hAnsi="Arial" w:cs="Arial"/>
          <w:sz w:val="24"/>
          <w:szCs w:val="24"/>
        </w:rPr>
        <w:t xml:space="preserve">  </w:t>
      </w:r>
      <w:proofErr w:type="gramEnd"/>
      <w:r w:rsidRPr="00E53A11">
        <w:rPr>
          <w:rFonts w:ascii="Arial" w:hAnsi="Arial" w:cs="Arial"/>
          <w:sz w:val="24"/>
          <w:szCs w:val="24"/>
        </w:rPr>
        <w:t>Pensar nas perdas por terremotos em grandes cidades...</w:t>
      </w:r>
      <w:r>
        <w:rPr>
          <w:rFonts w:ascii="Arial" w:hAnsi="Arial" w:cs="Arial"/>
          <w:sz w:val="24"/>
          <w:szCs w:val="24"/>
        </w:rPr>
        <w:t xml:space="preserve">  </w:t>
      </w:r>
      <w:r w:rsidRPr="00E53A11">
        <w:rPr>
          <w:rFonts w:ascii="Arial" w:hAnsi="Arial" w:cs="Arial"/>
          <w:sz w:val="24"/>
          <w:szCs w:val="24"/>
        </w:rPr>
        <w:t>Istambul: Estima-se que um grande terremoto em Istambul possa matar 40 mil pessoas, ferir 200 mil e deixar desabrigadas 400 mil famílias. Cerca</w:t>
      </w:r>
      <w:r>
        <w:rPr>
          <w:rFonts w:ascii="Arial" w:hAnsi="Arial" w:cs="Arial"/>
          <w:sz w:val="24"/>
          <w:szCs w:val="24"/>
        </w:rPr>
        <w:t xml:space="preserve"> </w:t>
      </w:r>
      <w:r w:rsidRPr="00E53A11">
        <w:rPr>
          <w:rFonts w:ascii="Arial" w:hAnsi="Arial" w:cs="Arial"/>
          <w:sz w:val="24"/>
          <w:szCs w:val="24"/>
        </w:rPr>
        <w:t>de 40 mil construções poderiam tornar- se inabitáveis ou destruir-se totalmente. Outras 300 mil sofreriam de sérios a moderados danos. As perdas financeiras diretas de danos às construções somariam mais de US$ 11 bilhões.</w:t>
      </w:r>
      <w:r>
        <w:rPr>
          <w:rFonts w:ascii="Arial" w:hAnsi="Arial" w:cs="Arial"/>
          <w:sz w:val="24"/>
          <w:szCs w:val="24"/>
        </w:rPr>
        <w:t xml:space="preserve">  </w:t>
      </w:r>
      <w:r w:rsidRPr="00E53A11">
        <w:rPr>
          <w:rFonts w:ascii="Arial" w:hAnsi="Arial" w:cs="Arial"/>
          <w:sz w:val="24"/>
          <w:szCs w:val="24"/>
        </w:rPr>
        <w:t xml:space="preserve">Teerã: As falhas geológicas de Teerã situadas ao lado norte da Grande Teerã e as Falhas Ray, nos limites sul da cidade, têm potencial para gerar 7,2 e 6,7 </w:t>
      </w:r>
      <w:proofErr w:type="spellStart"/>
      <w:proofErr w:type="gramStart"/>
      <w:r w:rsidRPr="00E53A11">
        <w:rPr>
          <w:rFonts w:ascii="Arial" w:hAnsi="Arial" w:cs="Arial"/>
          <w:sz w:val="24"/>
          <w:szCs w:val="24"/>
        </w:rPr>
        <w:t>Mw</w:t>
      </w:r>
      <w:proofErr w:type="spellEnd"/>
      <w:proofErr w:type="gramEnd"/>
      <w:r w:rsidRPr="00E53A11">
        <w:rPr>
          <w:rFonts w:ascii="Arial" w:hAnsi="Arial" w:cs="Arial"/>
          <w:sz w:val="24"/>
          <w:szCs w:val="24"/>
        </w:rPr>
        <w:t>, respectivamente. Isto significa que, se cada uma das falhas se movimentarem, entre 120 mil e 380 mil mortes podem</w:t>
      </w:r>
      <w:proofErr w:type="gramStart"/>
      <w:r w:rsidRPr="00E53A11">
        <w:rPr>
          <w:rFonts w:ascii="Arial" w:hAnsi="Arial" w:cs="Arial"/>
          <w:sz w:val="24"/>
          <w:szCs w:val="24"/>
        </w:rPr>
        <w:t xml:space="preserve">  </w:t>
      </w:r>
      <w:proofErr w:type="gramEnd"/>
      <w:r w:rsidRPr="00E53A11">
        <w:rPr>
          <w:rFonts w:ascii="Arial" w:hAnsi="Arial" w:cs="Arial"/>
          <w:sz w:val="24"/>
          <w:szCs w:val="24"/>
        </w:rPr>
        <w:t xml:space="preserve">ser provocadas em decorrência da vulnerabilidade das estruturas existentes. </w:t>
      </w:r>
      <w:proofErr w:type="gramStart"/>
      <w:r w:rsidRPr="00E53A11">
        <w:rPr>
          <w:rFonts w:ascii="Arial" w:hAnsi="Arial" w:cs="Arial"/>
          <w:sz w:val="24"/>
          <w:szCs w:val="24"/>
        </w:rPr>
        <w:t>São</w:t>
      </w:r>
      <w:proofErr w:type="gramEnd"/>
      <w:r w:rsidRPr="00E53A11">
        <w:rPr>
          <w:rFonts w:ascii="Arial" w:hAnsi="Arial" w:cs="Arial"/>
          <w:sz w:val="24"/>
          <w:szCs w:val="24"/>
        </w:rPr>
        <w:t xml:space="preserve"> o que dizem os estudos de cenários elaborados pela JICA-CEST (1999 e 2000).</w:t>
      </w:r>
      <w:r>
        <w:rPr>
          <w:rFonts w:ascii="Arial" w:hAnsi="Arial" w:cs="Arial"/>
          <w:sz w:val="24"/>
          <w:szCs w:val="24"/>
        </w:rPr>
        <w:t xml:space="preserve">  </w:t>
      </w:r>
      <w:r w:rsidRPr="00E53A11">
        <w:rPr>
          <w:rFonts w:ascii="Arial" w:hAnsi="Arial" w:cs="Arial"/>
          <w:sz w:val="24"/>
          <w:szCs w:val="24"/>
        </w:rPr>
        <w:t>Mumbai: Estudos diversos sugerem que um dos principais elementos de</w:t>
      </w:r>
      <w:r>
        <w:rPr>
          <w:rFonts w:ascii="Arial" w:hAnsi="Arial" w:cs="Arial"/>
          <w:sz w:val="24"/>
          <w:szCs w:val="24"/>
        </w:rPr>
        <w:t xml:space="preserve"> </w:t>
      </w:r>
      <w:r w:rsidRPr="00E53A11">
        <w:rPr>
          <w:rFonts w:ascii="Arial" w:hAnsi="Arial" w:cs="Arial"/>
          <w:sz w:val="24"/>
          <w:szCs w:val="24"/>
        </w:rPr>
        <w:t xml:space="preserve">vulnerabilidade em Mumbai é seu modo de construção, o que certamente contribui para o aumento do risco da população local. Totalmente urbana, a região de Mumbai foi erguida em padrões de construção que apresentam uma vasta mistura de tecnologias. Considerando um cenário de uma manhã de trabalho normal a cidade, ao </w:t>
      </w:r>
      <w:proofErr w:type="gramStart"/>
      <w:r w:rsidRPr="00E53A11">
        <w:rPr>
          <w:rFonts w:ascii="Arial" w:hAnsi="Arial" w:cs="Arial"/>
          <w:sz w:val="24"/>
          <w:szCs w:val="24"/>
        </w:rPr>
        <w:t>ser atingida</w:t>
      </w:r>
      <w:proofErr w:type="gramEnd"/>
      <w:r w:rsidRPr="00E53A11">
        <w:rPr>
          <w:rFonts w:ascii="Arial" w:hAnsi="Arial" w:cs="Arial"/>
          <w:sz w:val="24"/>
          <w:szCs w:val="24"/>
        </w:rPr>
        <w:t xml:space="preserve"> por um terremoto de intensidade moderada (nível VII na escala MSK), registraria um número de 34 mil mortos.</w:t>
      </w:r>
      <w:r>
        <w:rPr>
          <w:rFonts w:ascii="Arial" w:hAnsi="Arial" w:cs="Arial"/>
          <w:sz w:val="24"/>
          <w:szCs w:val="24"/>
        </w:rPr>
        <w:t xml:space="preserve"> </w:t>
      </w:r>
      <w:r w:rsidRPr="00E53A11">
        <w:rPr>
          <w:rFonts w:ascii="Arial" w:hAnsi="Arial" w:cs="Arial"/>
          <w:sz w:val="24"/>
          <w:szCs w:val="24"/>
        </w:rPr>
        <w:t xml:space="preserve"> </w:t>
      </w:r>
      <w:r>
        <w:rPr>
          <w:rFonts w:ascii="Arial" w:hAnsi="Arial" w:cs="Arial"/>
          <w:sz w:val="24"/>
          <w:szCs w:val="24"/>
        </w:rPr>
        <w:t xml:space="preserve">  </w:t>
      </w:r>
      <w:r w:rsidRPr="00E53A11">
        <w:rPr>
          <w:rFonts w:ascii="Arial" w:hAnsi="Arial" w:cs="Arial"/>
          <w:sz w:val="24"/>
          <w:szCs w:val="24"/>
        </w:rPr>
        <w:t xml:space="preserve">“As cidades não são apenas a casa de mais de três bilhões de pessoas, são também os motores econômicos de nossa sociedade e contabilizam a riqueza das nações. Não obstante, a maior parte do PIB global de US$ 39,4 trilhões é </w:t>
      </w:r>
      <w:r w:rsidRPr="00E53A11">
        <w:rPr>
          <w:rFonts w:ascii="Arial" w:hAnsi="Arial" w:cs="Arial"/>
          <w:sz w:val="24"/>
          <w:szCs w:val="24"/>
        </w:rPr>
        <w:lastRenderedPageBreak/>
        <w:t>gerada em áreas</w:t>
      </w:r>
      <w:r>
        <w:rPr>
          <w:rFonts w:ascii="Arial" w:hAnsi="Arial" w:cs="Arial"/>
          <w:sz w:val="24"/>
          <w:szCs w:val="24"/>
        </w:rPr>
        <w:t xml:space="preserve"> </w:t>
      </w:r>
      <w:r w:rsidRPr="00E53A11">
        <w:rPr>
          <w:rFonts w:ascii="Arial" w:hAnsi="Arial" w:cs="Arial"/>
          <w:sz w:val="24"/>
          <w:szCs w:val="24"/>
        </w:rPr>
        <w:t xml:space="preserve">urbanas </w:t>
      </w:r>
      <w:proofErr w:type="gramStart"/>
      <w:r w:rsidRPr="00E53A11">
        <w:rPr>
          <w:rFonts w:ascii="Arial" w:hAnsi="Arial" w:cs="Arial"/>
          <w:sz w:val="24"/>
          <w:szCs w:val="24"/>
        </w:rPr>
        <w:t>9</w:t>
      </w:r>
      <w:proofErr w:type="gramEnd"/>
      <w:r w:rsidRPr="00E53A11">
        <w:rPr>
          <w:rFonts w:ascii="Arial" w:hAnsi="Arial" w:cs="Arial"/>
          <w:sz w:val="24"/>
          <w:szCs w:val="24"/>
        </w:rPr>
        <w:t>.”</w:t>
      </w:r>
      <w:r>
        <w:rPr>
          <w:rFonts w:ascii="Arial" w:hAnsi="Arial" w:cs="Arial"/>
          <w:sz w:val="24"/>
          <w:szCs w:val="24"/>
        </w:rPr>
        <w:t xml:space="preserve">  </w:t>
      </w:r>
      <w:r w:rsidRPr="00E53A11">
        <w:rPr>
          <w:rFonts w:ascii="Arial" w:hAnsi="Arial" w:cs="Arial"/>
          <w:sz w:val="24"/>
          <w:szCs w:val="24"/>
        </w:rPr>
        <w:t xml:space="preserve">Katmandu: O grande fluxo de migrantes intensificou a pressão às autoridades locais para providências em relação aos serviços básicos e de habitação. A parte velha da cidade é particularmente vulnerável, devido: (1) às condições de pobreza em bairros de alta densidade urbana; (2) </w:t>
      </w:r>
      <w:proofErr w:type="gramStart"/>
      <w:r w:rsidRPr="00E53A11">
        <w:rPr>
          <w:rFonts w:ascii="Arial" w:hAnsi="Arial" w:cs="Arial"/>
          <w:sz w:val="24"/>
          <w:szCs w:val="24"/>
        </w:rPr>
        <w:t>à</w:t>
      </w:r>
      <w:proofErr w:type="gramEnd"/>
      <w:r w:rsidRPr="00E53A11">
        <w:rPr>
          <w:rFonts w:ascii="Arial" w:hAnsi="Arial" w:cs="Arial"/>
          <w:sz w:val="24"/>
          <w:szCs w:val="24"/>
        </w:rPr>
        <w:t xml:space="preserve"> pouca capacidade das construções em resistir a abalos sísmicos; (3) às estradas estreitas</w:t>
      </w:r>
      <w:r>
        <w:rPr>
          <w:rFonts w:ascii="Arial" w:hAnsi="Arial" w:cs="Arial"/>
          <w:sz w:val="24"/>
          <w:szCs w:val="24"/>
        </w:rPr>
        <w:t xml:space="preserve"> </w:t>
      </w:r>
      <w:r w:rsidRPr="00E53A11">
        <w:rPr>
          <w:rFonts w:ascii="Arial" w:hAnsi="Arial" w:cs="Arial"/>
          <w:sz w:val="24"/>
          <w:szCs w:val="24"/>
        </w:rPr>
        <w:t>que limitam o acesso em situações de resposta a emergências; e (4) ao limitado fornecimento de água e instalações elétricas emaranhadas onde o fogo pode se alastrar facilmente10.</w:t>
      </w:r>
      <w:r>
        <w:rPr>
          <w:rFonts w:ascii="Arial" w:hAnsi="Arial" w:cs="Arial"/>
          <w:sz w:val="24"/>
          <w:szCs w:val="24"/>
        </w:rPr>
        <w:t xml:space="preserve">   </w:t>
      </w:r>
      <w:r w:rsidRPr="00E53A11">
        <w:rPr>
          <w:rFonts w:ascii="Arial" w:hAnsi="Arial" w:cs="Arial"/>
          <w:sz w:val="24"/>
          <w:szCs w:val="24"/>
        </w:rPr>
        <w:t xml:space="preserve">... </w:t>
      </w:r>
      <w:proofErr w:type="gramStart"/>
      <w:r w:rsidRPr="00E53A11">
        <w:rPr>
          <w:rFonts w:ascii="Arial" w:hAnsi="Arial" w:cs="Arial"/>
          <w:sz w:val="24"/>
          <w:szCs w:val="24"/>
        </w:rPr>
        <w:t>e</w:t>
      </w:r>
      <w:proofErr w:type="gramEnd"/>
      <w:r w:rsidRPr="00E53A11">
        <w:rPr>
          <w:rFonts w:ascii="Arial" w:hAnsi="Arial" w:cs="Arial"/>
          <w:sz w:val="24"/>
          <w:szCs w:val="24"/>
        </w:rPr>
        <w:t xml:space="preserve"> em pequenas cidades</w:t>
      </w:r>
      <w:r>
        <w:rPr>
          <w:rFonts w:ascii="Arial" w:hAnsi="Arial" w:cs="Arial"/>
          <w:sz w:val="24"/>
          <w:szCs w:val="24"/>
        </w:rPr>
        <w:t xml:space="preserve">  </w:t>
      </w:r>
      <w:r w:rsidRPr="00E53A11">
        <w:rPr>
          <w:rFonts w:ascii="Arial" w:hAnsi="Arial" w:cs="Arial"/>
          <w:sz w:val="24"/>
          <w:szCs w:val="24"/>
        </w:rPr>
        <w:t>Muitos povos na África, Ásia e América Latina vivem em dezenas de milhares de pequenas localidades e em centenas de milhares de vilas que possuem milhares de habitantes e que também podem ser considerados como pequenos centros urbanos. Na medida em que essas populações também estão expostas</w:t>
      </w:r>
      <w:r>
        <w:rPr>
          <w:rFonts w:ascii="Arial" w:hAnsi="Arial" w:cs="Arial"/>
          <w:sz w:val="24"/>
          <w:szCs w:val="24"/>
        </w:rPr>
        <w:t xml:space="preserve"> </w:t>
      </w:r>
      <w:r w:rsidRPr="00E53A11">
        <w:rPr>
          <w:rFonts w:ascii="Arial" w:hAnsi="Arial" w:cs="Arial"/>
          <w:sz w:val="24"/>
          <w:szCs w:val="24"/>
        </w:rPr>
        <w:t>a desastres, é preciso que pequenas cidades também sejam incluídas e recebam atenção quando se fala em</w:t>
      </w:r>
      <w:r w:rsidRPr="00E53A11">
        <w:t xml:space="preserve"> </w:t>
      </w:r>
      <w:r w:rsidRPr="00E53A11">
        <w:rPr>
          <w:rFonts w:ascii="Arial" w:hAnsi="Arial" w:cs="Arial"/>
          <w:sz w:val="24"/>
          <w:szCs w:val="24"/>
        </w:rPr>
        <w:t xml:space="preserve">gestão do risco, especialmente porque a produção científica e de literatura sobre o tema, aborda excessivamente grandes e </w:t>
      </w:r>
      <w:proofErr w:type="spellStart"/>
      <w:r w:rsidRPr="00E53A11">
        <w:rPr>
          <w:rFonts w:ascii="Arial" w:hAnsi="Arial" w:cs="Arial"/>
          <w:sz w:val="24"/>
          <w:szCs w:val="24"/>
        </w:rPr>
        <w:t>mega</w:t>
      </w:r>
      <w:proofErr w:type="spellEnd"/>
      <w:r w:rsidRPr="00E53A11">
        <w:rPr>
          <w:rFonts w:ascii="Arial" w:hAnsi="Arial" w:cs="Arial"/>
          <w:sz w:val="24"/>
          <w:szCs w:val="24"/>
        </w:rPr>
        <w:t xml:space="preserve"> cidades.</w:t>
      </w:r>
      <w:r>
        <w:rPr>
          <w:rFonts w:ascii="Arial" w:hAnsi="Arial" w:cs="Arial"/>
          <w:sz w:val="24"/>
          <w:szCs w:val="24"/>
        </w:rPr>
        <w:t xml:space="preserve"> </w:t>
      </w:r>
      <w:r w:rsidRPr="00E53A11">
        <w:rPr>
          <w:rFonts w:ascii="Arial" w:hAnsi="Arial" w:cs="Arial"/>
          <w:sz w:val="24"/>
          <w:szCs w:val="24"/>
        </w:rPr>
        <w:t xml:space="preserve"> </w:t>
      </w:r>
      <w:r>
        <w:rPr>
          <w:rFonts w:ascii="Arial" w:hAnsi="Arial" w:cs="Arial"/>
          <w:sz w:val="24"/>
          <w:szCs w:val="24"/>
        </w:rPr>
        <w:t xml:space="preserve"> </w:t>
      </w:r>
      <w:r w:rsidRPr="00E53A11">
        <w:rPr>
          <w:rFonts w:ascii="Arial" w:hAnsi="Arial" w:cs="Arial"/>
          <w:sz w:val="24"/>
          <w:szCs w:val="24"/>
        </w:rPr>
        <w:t xml:space="preserve">Em nações de renda média e baixa muito mais pessoas vivem em pequenos centros do que em </w:t>
      </w:r>
      <w:proofErr w:type="spellStart"/>
      <w:r w:rsidRPr="00E53A11">
        <w:rPr>
          <w:rFonts w:ascii="Arial" w:hAnsi="Arial" w:cs="Arial"/>
          <w:sz w:val="24"/>
          <w:szCs w:val="24"/>
        </w:rPr>
        <w:t>mega</w:t>
      </w:r>
      <w:proofErr w:type="spellEnd"/>
      <w:r w:rsidRPr="00E53A11">
        <w:rPr>
          <w:rFonts w:ascii="Arial" w:hAnsi="Arial" w:cs="Arial"/>
          <w:sz w:val="24"/>
          <w:szCs w:val="24"/>
        </w:rPr>
        <w:t xml:space="preserve"> cidades.</w:t>
      </w:r>
      <w:r>
        <w:rPr>
          <w:rFonts w:ascii="Arial" w:hAnsi="Arial" w:cs="Arial"/>
          <w:sz w:val="24"/>
          <w:szCs w:val="24"/>
        </w:rPr>
        <w:t xml:space="preserve"> </w:t>
      </w:r>
      <w:r w:rsidRPr="00E53A11">
        <w:rPr>
          <w:rFonts w:ascii="Arial" w:hAnsi="Arial" w:cs="Arial"/>
          <w:sz w:val="24"/>
          <w:szCs w:val="24"/>
        </w:rPr>
        <w:t xml:space="preserve"> </w:t>
      </w:r>
      <w:r>
        <w:rPr>
          <w:rFonts w:ascii="Arial" w:hAnsi="Arial" w:cs="Arial"/>
          <w:sz w:val="24"/>
          <w:szCs w:val="24"/>
        </w:rPr>
        <w:t xml:space="preserve">    </w:t>
      </w:r>
      <w:r w:rsidRPr="00E53A11">
        <w:rPr>
          <w:rFonts w:ascii="Arial" w:hAnsi="Arial" w:cs="Arial"/>
          <w:sz w:val="24"/>
          <w:szCs w:val="24"/>
        </w:rPr>
        <w:t>Algumas das maiores construtoras turcas admitem utilizar materiais de má qualidade e práticas inseguras de construção diante do crescimento dos centros urbanos. Em 2009, a publicação turca “</w:t>
      </w:r>
      <w:proofErr w:type="spellStart"/>
      <w:r w:rsidRPr="00E53A11">
        <w:rPr>
          <w:rFonts w:ascii="Arial" w:hAnsi="Arial" w:cs="Arial"/>
          <w:sz w:val="24"/>
          <w:szCs w:val="24"/>
        </w:rPr>
        <w:t>Refrans</w:t>
      </w:r>
      <w:proofErr w:type="spellEnd"/>
      <w:r w:rsidRPr="00E53A11">
        <w:rPr>
          <w:rFonts w:ascii="Arial" w:hAnsi="Arial" w:cs="Arial"/>
          <w:sz w:val="24"/>
          <w:szCs w:val="24"/>
        </w:rPr>
        <w:t>” apresentou uma entrevista com um bilionário turco que descreveu como que, na década de 1970, a areia do mar salgado e sucatas de ferro eram rotineiramente utilizados em edifícios de concreto armado. “Naquela época, este era o melhor material”, disse ele, completando, “Não apenas nós, mas todas as empresas estavam fazendo a mesma coisa. Se ocorrer um terremoto em Istambul nem mesmo o exército será capaz de acessar a área”.</w:t>
      </w:r>
      <w:r>
        <w:rPr>
          <w:rFonts w:ascii="Arial" w:hAnsi="Arial" w:cs="Arial"/>
          <w:sz w:val="24"/>
          <w:szCs w:val="24"/>
        </w:rPr>
        <w:t xml:space="preserve">  </w:t>
      </w:r>
      <w:r w:rsidRPr="00E53A11">
        <w:rPr>
          <w:rFonts w:ascii="Arial" w:hAnsi="Arial" w:cs="Arial"/>
          <w:sz w:val="24"/>
          <w:szCs w:val="24"/>
        </w:rPr>
        <w:t xml:space="preserve">Fonte: Andrew C. </w:t>
      </w:r>
      <w:proofErr w:type="spellStart"/>
      <w:r w:rsidRPr="00E53A11">
        <w:rPr>
          <w:rFonts w:ascii="Arial" w:hAnsi="Arial" w:cs="Arial"/>
          <w:sz w:val="24"/>
          <w:szCs w:val="24"/>
        </w:rPr>
        <w:t>Revkin</w:t>
      </w:r>
      <w:proofErr w:type="spellEnd"/>
      <w:r w:rsidRPr="00E53A11">
        <w:rPr>
          <w:rFonts w:ascii="Arial" w:hAnsi="Arial" w:cs="Arial"/>
          <w:sz w:val="24"/>
          <w:szCs w:val="24"/>
        </w:rPr>
        <w:t xml:space="preserve"> – </w:t>
      </w:r>
      <w:proofErr w:type="spellStart"/>
      <w:r w:rsidRPr="00E53A11">
        <w:rPr>
          <w:rFonts w:ascii="Arial" w:hAnsi="Arial" w:cs="Arial"/>
          <w:sz w:val="24"/>
          <w:szCs w:val="24"/>
        </w:rPr>
        <w:t>International</w:t>
      </w:r>
      <w:proofErr w:type="spellEnd"/>
      <w:r w:rsidRPr="00E53A11">
        <w:rPr>
          <w:rFonts w:ascii="Arial" w:hAnsi="Arial" w:cs="Arial"/>
          <w:sz w:val="24"/>
          <w:szCs w:val="24"/>
        </w:rPr>
        <w:t xml:space="preserve"> Herald </w:t>
      </w:r>
      <w:proofErr w:type="spellStart"/>
      <w:r w:rsidRPr="00E53A11">
        <w:rPr>
          <w:rFonts w:ascii="Arial" w:hAnsi="Arial" w:cs="Arial"/>
          <w:sz w:val="24"/>
          <w:szCs w:val="24"/>
        </w:rPr>
        <w:t>Tribune</w:t>
      </w:r>
      <w:proofErr w:type="spellEnd"/>
      <w:r w:rsidRPr="00E53A11">
        <w:rPr>
          <w:rFonts w:ascii="Arial" w:hAnsi="Arial" w:cs="Arial"/>
          <w:sz w:val="24"/>
          <w:szCs w:val="24"/>
        </w:rPr>
        <w:t>, 26 de fevereiro de 2010.</w:t>
      </w:r>
      <w:r>
        <w:rPr>
          <w:rFonts w:ascii="Arial" w:hAnsi="Arial" w:cs="Arial"/>
          <w:sz w:val="24"/>
          <w:szCs w:val="24"/>
        </w:rPr>
        <w:t xml:space="preserve">         </w:t>
      </w:r>
      <w:r w:rsidRPr="00E53A11">
        <w:rPr>
          <w:rFonts w:ascii="Arial" w:hAnsi="Arial" w:cs="Arial"/>
          <w:sz w:val="24"/>
          <w:szCs w:val="24"/>
        </w:rPr>
        <w:t>A cada ano mais 25 milhões de pessoas passam a viver em favelas ou ocupações irregulares, as quais frequentemente são construídas em áreas de risco, seja de encostas instáveis ou sujeitas a inundações.</w:t>
      </w:r>
      <w:r>
        <w:rPr>
          <w:rFonts w:ascii="Arial" w:hAnsi="Arial" w:cs="Arial"/>
          <w:sz w:val="24"/>
          <w:szCs w:val="24"/>
        </w:rPr>
        <w:t xml:space="preserve">  </w:t>
      </w:r>
      <w:r w:rsidRPr="00E53A11">
        <w:rPr>
          <w:rFonts w:ascii="Arial" w:hAnsi="Arial" w:cs="Arial"/>
          <w:sz w:val="24"/>
          <w:szCs w:val="24"/>
        </w:rPr>
        <w:t xml:space="preserve">UNHABITAT, 2010 </w:t>
      </w:r>
      <w:proofErr w:type="spellStart"/>
      <w:r w:rsidRPr="00E53A11">
        <w:rPr>
          <w:rFonts w:ascii="Arial" w:hAnsi="Arial" w:cs="Arial"/>
          <w:sz w:val="24"/>
          <w:szCs w:val="24"/>
        </w:rPr>
        <w:t>State</w:t>
      </w:r>
      <w:proofErr w:type="spellEnd"/>
      <w:r w:rsidRPr="00E53A11">
        <w:rPr>
          <w:rFonts w:ascii="Arial" w:hAnsi="Arial" w:cs="Arial"/>
          <w:sz w:val="24"/>
          <w:szCs w:val="24"/>
        </w:rPr>
        <w:t xml:space="preserve"> </w:t>
      </w:r>
      <w:proofErr w:type="spellStart"/>
      <w:r w:rsidRPr="00E53A11">
        <w:rPr>
          <w:rFonts w:ascii="Arial" w:hAnsi="Arial" w:cs="Arial"/>
          <w:sz w:val="24"/>
          <w:szCs w:val="24"/>
        </w:rPr>
        <w:t>of</w:t>
      </w:r>
      <w:proofErr w:type="spellEnd"/>
      <w:r w:rsidRPr="00E53A11">
        <w:rPr>
          <w:rFonts w:ascii="Arial" w:hAnsi="Arial" w:cs="Arial"/>
          <w:sz w:val="24"/>
          <w:szCs w:val="24"/>
        </w:rPr>
        <w:t xml:space="preserve"> </w:t>
      </w:r>
      <w:proofErr w:type="spellStart"/>
      <w:r w:rsidRPr="00E53A11">
        <w:rPr>
          <w:rFonts w:ascii="Arial" w:hAnsi="Arial" w:cs="Arial"/>
          <w:sz w:val="24"/>
          <w:szCs w:val="24"/>
        </w:rPr>
        <w:t>the</w:t>
      </w:r>
      <w:proofErr w:type="spellEnd"/>
      <w:r w:rsidRPr="00E53A11">
        <w:rPr>
          <w:rFonts w:ascii="Arial" w:hAnsi="Arial" w:cs="Arial"/>
          <w:sz w:val="24"/>
          <w:szCs w:val="24"/>
        </w:rPr>
        <w:t xml:space="preserve"> </w:t>
      </w:r>
      <w:proofErr w:type="spellStart"/>
      <w:r w:rsidRPr="00E53A11">
        <w:rPr>
          <w:rFonts w:ascii="Arial" w:hAnsi="Arial" w:cs="Arial"/>
          <w:sz w:val="24"/>
          <w:szCs w:val="24"/>
        </w:rPr>
        <w:t>World’s</w:t>
      </w:r>
      <w:proofErr w:type="spellEnd"/>
      <w:r w:rsidRPr="00E53A11">
        <w:rPr>
          <w:rFonts w:ascii="Arial" w:hAnsi="Arial" w:cs="Arial"/>
          <w:sz w:val="24"/>
          <w:szCs w:val="24"/>
        </w:rPr>
        <w:t xml:space="preserve"> </w:t>
      </w:r>
      <w:proofErr w:type="spellStart"/>
      <w:r w:rsidRPr="00E53A11">
        <w:rPr>
          <w:rFonts w:ascii="Arial" w:hAnsi="Arial" w:cs="Arial"/>
          <w:sz w:val="24"/>
          <w:szCs w:val="24"/>
        </w:rPr>
        <w:t>Cities</w:t>
      </w:r>
      <w:proofErr w:type="spellEnd"/>
      <w:r w:rsidRPr="00E53A11">
        <w:rPr>
          <w:rFonts w:ascii="Arial" w:hAnsi="Arial" w:cs="Arial"/>
          <w:sz w:val="24"/>
          <w:szCs w:val="24"/>
        </w:rPr>
        <w:t xml:space="preserve"> report. (Relatório: O Estado das Cidades do Mundo</w:t>
      </w:r>
      <w:proofErr w:type="gramStart"/>
      <w:r w:rsidRPr="00E53A11">
        <w:rPr>
          <w:rFonts w:ascii="Arial" w:hAnsi="Arial" w:cs="Arial"/>
          <w:sz w:val="24"/>
          <w:szCs w:val="24"/>
        </w:rPr>
        <w:t>)</w:t>
      </w:r>
      <w:proofErr w:type="gramEnd"/>
      <w:r>
        <w:rPr>
          <w:rFonts w:ascii="Arial" w:hAnsi="Arial" w:cs="Arial"/>
          <w:sz w:val="24"/>
          <w:szCs w:val="24"/>
        </w:rPr>
        <w:t xml:space="preserve"> </w:t>
      </w:r>
    </w:p>
    <w:p w14:paraId="2E53DEEC" w14:textId="2C0D4870" w:rsidR="005E33C3" w:rsidRPr="00435CD9" w:rsidRDefault="007E6E4B">
      <w:pPr>
        <w:spacing w:before="240" w:line="360" w:lineRule="auto"/>
        <w:ind w:left="-567" w:right="-427" w:firstLine="567"/>
        <w:jc w:val="both"/>
        <w:rPr>
          <w:rFonts w:ascii="Arial" w:hAnsi="Arial" w:cs="Arial"/>
          <w:sz w:val="24"/>
          <w:szCs w:val="24"/>
        </w:rPr>
        <w:pPrChange w:id="1" w:author="Eduardo Gomes Pinheiro" w:date="2017-08-14T14:30:00Z">
          <w:pPr>
            <w:spacing w:line="360" w:lineRule="auto"/>
            <w:ind w:left="-567" w:right="-427" w:firstLine="567"/>
            <w:jc w:val="both"/>
          </w:pPr>
        </w:pPrChange>
      </w:pPr>
      <w:r>
        <w:rPr>
          <w:rFonts w:ascii="Arial" w:hAnsi="Arial" w:cs="Arial"/>
          <w:sz w:val="24"/>
          <w:szCs w:val="24"/>
        </w:rPr>
        <w:t>A</w:t>
      </w:r>
      <w:r w:rsidR="005E33C3" w:rsidRPr="00435CD9">
        <w:rPr>
          <w:rFonts w:ascii="Arial" w:hAnsi="Arial" w:cs="Arial"/>
          <w:sz w:val="24"/>
          <w:szCs w:val="24"/>
        </w:rPr>
        <w:t xml:space="preserve"> </w:t>
      </w:r>
      <w:r w:rsidR="005E33C3" w:rsidRPr="00E53A11">
        <w:rPr>
          <w:rFonts w:ascii="Arial" w:hAnsi="Arial" w:cs="Arial"/>
          <w:color w:val="FF0000"/>
          <w:sz w:val="24"/>
          <w:szCs w:val="24"/>
        </w:rPr>
        <w:t>quantidade de desastres registrados no mundo tem aumentado significativamente n</w:t>
      </w:r>
      <w:r w:rsidR="00B82382" w:rsidRPr="00E53A11">
        <w:rPr>
          <w:rFonts w:ascii="Arial" w:hAnsi="Arial" w:cs="Arial"/>
          <w:color w:val="FF0000"/>
          <w:sz w:val="24"/>
          <w:szCs w:val="24"/>
        </w:rPr>
        <w:t>a</w:t>
      </w:r>
      <w:r w:rsidR="005E33C3" w:rsidRPr="00E53A11">
        <w:rPr>
          <w:rFonts w:ascii="Arial" w:hAnsi="Arial" w:cs="Arial"/>
          <w:color w:val="FF0000"/>
          <w:sz w:val="24"/>
          <w:szCs w:val="24"/>
        </w:rPr>
        <w:t xml:space="preserve">s últimas </w:t>
      </w:r>
      <w:r w:rsidR="005E33C3" w:rsidRPr="00435CD9">
        <w:rPr>
          <w:rFonts w:ascii="Arial" w:hAnsi="Arial" w:cs="Arial"/>
          <w:sz w:val="24"/>
          <w:szCs w:val="24"/>
        </w:rPr>
        <w:t xml:space="preserve">décadas. No Brasil, as principais ameaças decorrem de eventos relacionados a </w:t>
      </w:r>
      <w:commentRangeStart w:id="2"/>
      <w:r w:rsidR="005E33C3" w:rsidRPr="00435CD9">
        <w:rPr>
          <w:rFonts w:ascii="Arial" w:hAnsi="Arial" w:cs="Arial"/>
          <w:sz w:val="24"/>
          <w:szCs w:val="24"/>
        </w:rPr>
        <w:t xml:space="preserve">inundações e secas </w:t>
      </w:r>
      <w:commentRangeEnd w:id="2"/>
      <w:r w:rsidR="00505C4E">
        <w:rPr>
          <w:rStyle w:val="Refdecomentrio"/>
          <w:rFonts w:ascii="Calibri" w:eastAsia="Times New Roman" w:hAnsi="Calibri"/>
          <w:lang w:val="x-none" w:eastAsia="x-none"/>
        </w:rPr>
        <w:commentReference w:id="2"/>
      </w:r>
      <w:r w:rsidR="005E33C3" w:rsidRPr="00435CD9">
        <w:rPr>
          <w:rFonts w:ascii="Arial" w:hAnsi="Arial" w:cs="Arial"/>
          <w:sz w:val="24"/>
          <w:szCs w:val="24"/>
        </w:rPr>
        <w:t xml:space="preserve">que, por consequência, colocam pessoas, infraestrutura e economia em risco. Como exemplos dos piores desastres </w:t>
      </w:r>
      <w:r w:rsidR="00B82382">
        <w:rPr>
          <w:rFonts w:ascii="Arial" w:hAnsi="Arial" w:cs="Arial"/>
          <w:sz w:val="24"/>
          <w:szCs w:val="24"/>
        </w:rPr>
        <w:t xml:space="preserve">ocorridos recentemente </w:t>
      </w:r>
      <w:r w:rsidR="005E33C3" w:rsidRPr="00435CD9">
        <w:rPr>
          <w:rFonts w:ascii="Arial" w:hAnsi="Arial" w:cs="Arial"/>
          <w:sz w:val="24"/>
          <w:szCs w:val="24"/>
        </w:rPr>
        <w:t xml:space="preserve">no país estão </w:t>
      </w:r>
      <w:proofErr w:type="gramStart"/>
      <w:r w:rsidR="005E33C3" w:rsidRPr="00435CD9">
        <w:rPr>
          <w:rFonts w:ascii="Arial" w:hAnsi="Arial" w:cs="Arial"/>
          <w:sz w:val="24"/>
          <w:szCs w:val="24"/>
        </w:rPr>
        <w:t>as</w:t>
      </w:r>
      <w:proofErr w:type="gramEnd"/>
      <w:r w:rsidR="005E33C3" w:rsidRPr="00435CD9">
        <w:rPr>
          <w:rFonts w:ascii="Arial" w:hAnsi="Arial" w:cs="Arial"/>
          <w:sz w:val="24"/>
          <w:szCs w:val="24"/>
        </w:rPr>
        <w:t xml:space="preserve"> inundações e os movimentos de massa gravitacionais que ocorreram n</w:t>
      </w:r>
      <w:r w:rsidR="00B82382">
        <w:rPr>
          <w:rFonts w:ascii="Arial" w:hAnsi="Arial" w:cs="Arial"/>
          <w:sz w:val="24"/>
          <w:szCs w:val="24"/>
        </w:rPr>
        <w:t>a região serrana d</w:t>
      </w:r>
      <w:r w:rsidR="005E33C3" w:rsidRPr="00435CD9">
        <w:rPr>
          <w:rFonts w:ascii="Arial" w:hAnsi="Arial" w:cs="Arial"/>
          <w:sz w:val="24"/>
          <w:szCs w:val="24"/>
        </w:rPr>
        <w:t xml:space="preserve">o Rio de </w:t>
      </w:r>
      <w:proofErr w:type="spellStart"/>
      <w:r w:rsidR="005E33C3" w:rsidRPr="00435CD9">
        <w:rPr>
          <w:rFonts w:ascii="Arial" w:hAnsi="Arial" w:cs="Arial"/>
          <w:sz w:val="24"/>
          <w:szCs w:val="24"/>
        </w:rPr>
        <w:t>Janeiroe</w:t>
      </w:r>
      <w:proofErr w:type="spellEnd"/>
      <w:r w:rsidR="005E33C3" w:rsidRPr="00435CD9">
        <w:rPr>
          <w:rFonts w:ascii="Arial" w:hAnsi="Arial" w:cs="Arial"/>
          <w:sz w:val="24"/>
          <w:szCs w:val="24"/>
        </w:rPr>
        <w:t xml:space="preserve"> </w:t>
      </w:r>
      <w:r w:rsidR="00B82382">
        <w:rPr>
          <w:rFonts w:ascii="Arial" w:hAnsi="Arial" w:cs="Arial"/>
          <w:sz w:val="24"/>
          <w:szCs w:val="24"/>
        </w:rPr>
        <w:t>no litoral paranaense,</w:t>
      </w:r>
      <w:r w:rsidR="005E33C3" w:rsidRPr="00435CD9">
        <w:rPr>
          <w:rFonts w:ascii="Arial" w:hAnsi="Arial" w:cs="Arial"/>
          <w:sz w:val="24"/>
          <w:szCs w:val="24"/>
        </w:rPr>
        <w:t xml:space="preserve"> em 2011. </w:t>
      </w:r>
      <w:r w:rsidR="00B82382" w:rsidRPr="00435CD9">
        <w:rPr>
          <w:rFonts w:ascii="Arial" w:hAnsi="Arial" w:cs="Arial"/>
          <w:sz w:val="24"/>
          <w:szCs w:val="24"/>
        </w:rPr>
        <w:t xml:space="preserve">Os danos referentes a esses desastres contabilizaram a morte de mais de 800 pessoas, mais de 100 mil desabrigados e prejuízos estimados em torno de US$ 1,2 bilhão. </w:t>
      </w:r>
      <w:r w:rsidR="00B82382">
        <w:rPr>
          <w:rFonts w:ascii="Arial" w:hAnsi="Arial" w:cs="Arial"/>
          <w:sz w:val="24"/>
          <w:szCs w:val="24"/>
        </w:rPr>
        <w:t xml:space="preserve">Antes </w:t>
      </w:r>
      <w:r w:rsidR="00B82382">
        <w:rPr>
          <w:rFonts w:ascii="Arial" w:hAnsi="Arial" w:cs="Arial"/>
          <w:sz w:val="24"/>
          <w:szCs w:val="24"/>
        </w:rPr>
        <w:lastRenderedPageBreak/>
        <w:t xml:space="preserve">disso, no final da última década, as inundações e deslizamentos ocorridos em Santa Catarina (2008), inundações Pernambuco e Alagoas (2010) também deixaram saldo de mortes e destruição extremamente significativo. </w:t>
      </w:r>
    </w:p>
    <w:p w14:paraId="629BD4A8" w14:textId="77777777" w:rsidR="005E33C3" w:rsidRDefault="005E33C3" w:rsidP="005E33C3">
      <w:pPr>
        <w:spacing w:line="360" w:lineRule="auto"/>
        <w:ind w:left="-567" w:right="-427" w:firstLine="567"/>
        <w:jc w:val="both"/>
        <w:rPr>
          <w:rFonts w:ascii="Arial" w:hAnsi="Arial" w:cs="Arial"/>
          <w:sz w:val="24"/>
          <w:szCs w:val="24"/>
        </w:rPr>
      </w:pPr>
      <w:r w:rsidRPr="00435CD9">
        <w:rPr>
          <w:rFonts w:ascii="Arial" w:hAnsi="Arial" w:cs="Arial"/>
          <w:sz w:val="24"/>
          <w:szCs w:val="24"/>
        </w:rPr>
        <w:t xml:space="preserve">Esse cenário se deve ao aumento da exposição, vulnerabilidade e dos perigos que ameaçam o desenvolvimento. Entre os principais fatores responsáveis pelo risco estão o crescimento das populações urbanas, a concentração de recursos, a governança local fragilizada, a gestão de recursos hídricos inadequada, o declínio dos ecossistemas, a deterioração da infraestrutura, </w:t>
      </w:r>
      <w:r>
        <w:rPr>
          <w:rFonts w:ascii="Arial" w:hAnsi="Arial" w:cs="Arial"/>
          <w:sz w:val="24"/>
          <w:szCs w:val="24"/>
        </w:rPr>
        <w:t>serviços de emergências descoor</w:t>
      </w:r>
      <w:r w:rsidRPr="00435CD9">
        <w:rPr>
          <w:rFonts w:ascii="Arial" w:hAnsi="Arial" w:cs="Arial"/>
          <w:sz w:val="24"/>
          <w:szCs w:val="24"/>
        </w:rPr>
        <w:t>denados e os efeitos adversos da mudança climática (ONU, 2012).</w:t>
      </w:r>
    </w:p>
    <w:p w14:paraId="0F3A1178" w14:textId="77777777" w:rsidR="007E6E4B" w:rsidRDefault="007E6E4B" w:rsidP="007E6E4B">
      <w:pPr>
        <w:pStyle w:val="PargrafodaLista"/>
        <w:spacing w:line="360" w:lineRule="auto"/>
        <w:ind w:left="153" w:right="-427"/>
        <w:jc w:val="both"/>
        <w:rPr>
          <w:rFonts w:ascii="Arial" w:hAnsi="Arial" w:cs="Arial"/>
          <w:b/>
          <w:color w:val="7030A0"/>
          <w:sz w:val="24"/>
          <w:szCs w:val="24"/>
        </w:rPr>
      </w:pPr>
      <w:r>
        <w:rPr>
          <w:noProof/>
          <w:lang w:eastAsia="pt-BR"/>
        </w:rPr>
        <mc:AlternateContent>
          <mc:Choice Requires="wps">
            <w:drawing>
              <wp:anchor distT="0" distB="0" distL="114300" distR="114300" simplePos="0" relativeHeight="251666432" behindDoc="1" locked="0" layoutInCell="1" allowOverlap="1" wp14:anchorId="363FE563" wp14:editId="4C4FCFDF">
                <wp:simplePos x="0" y="0"/>
                <wp:positionH relativeFrom="column">
                  <wp:posOffset>-746760</wp:posOffset>
                </wp:positionH>
                <wp:positionV relativeFrom="paragraph">
                  <wp:posOffset>1743</wp:posOffset>
                </wp:positionV>
                <wp:extent cx="6908165" cy="327025"/>
                <wp:effectExtent l="0" t="0" r="6985" b="0"/>
                <wp:wrapNone/>
                <wp:docPr id="1" name="Retângulo 1"/>
                <wp:cNvGraphicFramePr/>
                <a:graphic xmlns:a="http://schemas.openxmlformats.org/drawingml/2006/main">
                  <a:graphicData uri="http://schemas.microsoft.com/office/word/2010/wordprocessingShape">
                    <wps:wsp>
                      <wps:cNvSpPr/>
                      <wps:spPr>
                        <a:xfrm>
                          <a:off x="0" y="0"/>
                          <a:ext cx="6908165" cy="3270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888B49" w14:textId="77777777" w:rsidR="007E6E4B" w:rsidRDefault="007E6E4B" w:rsidP="007E6E4B">
                            <w:pPr>
                              <w:spacing w:line="360" w:lineRule="auto"/>
                              <w:ind w:right="-427"/>
                              <w:jc w:val="both"/>
                            </w:pPr>
                            <w:r>
                              <w:rPr>
                                <w:rFonts w:ascii="Arial" w:hAnsi="Arial" w:cs="Arial"/>
                                <w:b/>
                                <w:color w:val="000000" w:themeColor="text1"/>
                                <w:sz w:val="24"/>
                                <w:szCs w:val="24"/>
                              </w:rPr>
                              <w:t xml:space="preserve">      Definições importantes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 o:spid="_x0000_s1028" style="position:absolute;left:0;text-align:left;margin-left:-58.8pt;margin-top:.15pt;width:543.95pt;height:25.7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" fillcolor="#d8d8d8 [2732]" stroked="f" strokeweight="2pt">
                <v:textbox>
                  <w:txbxContent>
                    <w:p w14:paraId="43888B49" w14:textId="77777777" w:rsidR="007E6E4B" w:rsidRDefault="007E6E4B" w:rsidP="007E6E4B">
                      <w:pPr>
                        <w:spacing w:line="360" w:lineRule="auto"/>
                        <w:ind w:right="-427"/>
                        <w:jc w:val="both"/>
                      </w:pPr>
                      <w:r>
                        <w:rPr>
                          <w:rFonts w:ascii="Arial" w:hAnsi="Arial" w:cs="Arial"/>
                          <w:b/>
                          <w:color w:val="000000" w:themeColor="text1"/>
                          <w:sz w:val="24"/>
                          <w:szCs w:val="24"/>
                        </w:rPr>
                        <w:t xml:space="preserve">      Definições importantes</w:t>
                      </w:r>
                    </w:p>
                  </w:txbxContent>
                </v:textbox>
              </v:rect>
            </w:pict>
          </mc:Fallback>
        </mc:AlternateContent>
      </w:r>
    </w:p>
    <w:p w14:paraId="41BCD34E" w14:textId="77777777" w:rsidR="007E6E4B" w:rsidRDefault="007E6E4B" w:rsidP="007E6E4B">
      <w:pPr>
        <w:pStyle w:val="PargrafodaLista"/>
        <w:spacing w:line="360" w:lineRule="auto"/>
        <w:ind w:left="153" w:right="-427"/>
        <w:jc w:val="both"/>
        <w:rPr>
          <w:rFonts w:ascii="Arial" w:hAnsi="Arial" w:cs="Arial"/>
          <w:b/>
          <w:color w:val="7030A0"/>
          <w:sz w:val="24"/>
          <w:szCs w:val="24"/>
        </w:rPr>
      </w:pPr>
      <w:r>
        <w:rPr>
          <w:noProof/>
          <w:lang w:eastAsia="pt-BR"/>
        </w:rPr>
        <w:drawing>
          <wp:anchor distT="0" distB="0" distL="114300" distR="114300" simplePos="0" relativeHeight="251663360" behindDoc="0" locked="0" layoutInCell="1" allowOverlap="1" wp14:anchorId="2CE66DBD" wp14:editId="1F0CA954">
            <wp:simplePos x="0" y="0"/>
            <wp:positionH relativeFrom="column">
              <wp:posOffset>-355600</wp:posOffset>
            </wp:positionH>
            <wp:positionV relativeFrom="paragraph">
              <wp:posOffset>170342</wp:posOffset>
            </wp:positionV>
            <wp:extent cx="408940" cy="391160"/>
            <wp:effectExtent l="0" t="0" r="0" b="889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15" cstate="print">
                      <a:extLst>
                        <a:ext uri="{BEBA8EAE-BF5A-486C-A8C5-ECC9F3942E4B}">
                          <a14:imgProps xmlns:a14="http://schemas.microsoft.com/office/drawing/2010/main">
                            <a14:imgLayer r:embed="rId16">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894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04031F59" w14:textId="77777777" w:rsidR="005E33C3" w:rsidRPr="007E6E4B" w:rsidRDefault="005E33C3" w:rsidP="007E6E4B">
      <w:pPr>
        <w:pStyle w:val="PargrafodaLista"/>
        <w:spacing w:line="360" w:lineRule="auto"/>
        <w:ind w:left="-567" w:right="-427" w:firstLine="720"/>
        <w:jc w:val="both"/>
        <w:rPr>
          <w:rFonts w:ascii="Arial" w:hAnsi="Arial" w:cs="Arial"/>
          <w:sz w:val="24"/>
          <w:szCs w:val="24"/>
        </w:rPr>
      </w:pPr>
      <w:r>
        <w:rPr>
          <w:noProof/>
          <w:lang w:eastAsia="pt-BR"/>
        </w:rPr>
        <w:drawing>
          <wp:anchor distT="0" distB="0" distL="114300" distR="114300" simplePos="0" relativeHeight="251664384" behindDoc="0" locked="0" layoutInCell="1" allowOverlap="1" wp14:anchorId="43C8C1CC" wp14:editId="07BF977D">
            <wp:simplePos x="0" y="0"/>
            <wp:positionH relativeFrom="column">
              <wp:posOffset>-354330</wp:posOffset>
            </wp:positionH>
            <wp:positionV relativeFrom="paragraph">
              <wp:posOffset>1090457</wp:posOffset>
            </wp:positionV>
            <wp:extent cx="408940" cy="391160"/>
            <wp:effectExtent l="0" t="0" r="0" b="8890"/>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15" cstate="print">
                      <a:extLst>
                        <a:ext uri="{BEBA8EAE-BF5A-486C-A8C5-ECC9F3942E4B}">
                          <a14:imgProps xmlns:a14="http://schemas.microsoft.com/office/drawing/2010/main">
                            <a14:imgLayer r:embed="rId16">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894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7E6E4B">
        <w:rPr>
          <w:rFonts w:ascii="Arial" w:hAnsi="Arial" w:cs="Arial"/>
          <w:b/>
          <w:color w:val="7030A0"/>
          <w:sz w:val="24"/>
          <w:szCs w:val="24"/>
        </w:rPr>
        <w:t>Risco:</w:t>
      </w:r>
      <w:r w:rsidRPr="007E6E4B">
        <w:rPr>
          <w:rFonts w:ascii="Arial" w:hAnsi="Arial" w:cs="Arial"/>
          <w:color w:val="7030A0"/>
          <w:sz w:val="24"/>
          <w:szCs w:val="24"/>
        </w:rPr>
        <w:t xml:space="preserve"> </w:t>
      </w:r>
      <w:r w:rsidRPr="007E6E4B">
        <w:rPr>
          <w:rFonts w:ascii="Arial" w:hAnsi="Arial" w:cs="Arial"/>
          <w:sz w:val="24"/>
          <w:szCs w:val="24"/>
        </w:rPr>
        <w:t>a perda potencial de vidas, lesões ou ativos destruídos ou danificados que podem ocorrer em um sistema, sociedade ou comunidade em um determinado período de tempo, determinado de forma probabilística em função do perigo, exposição, vulnerabilidade e capacidade (UNISDR, 2017).</w:t>
      </w:r>
    </w:p>
    <w:p w14:paraId="06D63BCE" w14:textId="77777777" w:rsidR="005E33C3" w:rsidRDefault="005E33C3" w:rsidP="007E6E4B">
      <w:pPr>
        <w:spacing w:line="360" w:lineRule="auto"/>
        <w:ind w:left="-567" w:right="-427" w:firstLine="709"/>
        <w:jc w:val="both"/>
        <w:rPr>
          <w:rFonts w:ascii="Arial" w:hAnsi="Arial" w:cs="Arial"/>
          <w:sz w:val="24"/>
          <w:szCs w:val="24"/>
        </w:rPr>
      </w:pPr>
      <w:r w:rsidRPr="00B309D6">
        <w:rPr>
          <w:rFonts w:ascii="Arial" w:hAnsi="Arial" w:cs="Arial"/>
          <w:b/>
          <w:color w:val="7030A0"/>
          <w:sz w:val="24"/>
          <w:szCs w:val="24"/>
        </w:rPr>
        <w:t>Avaliação do risco de desastres:</w:t>
      </w:r>
      <w:r w:rsidRPr="00B309D6">
        <w:rPr>
          <w:rFonts w:ascii="Arial" w:hAnsi="Arial" w:cs="Arial"/>
          <w:color w:val="7030A0"/>
          <w:sz w:val="24"/>
          <w:szCs w:val="24"/>
        </w:rPr>
        <w:t xml:space="preserve"> </w:t>
      </w:r>
      <w:r w:rsidRPr="002B74C1">
        <w:rPr>
          <w:rFonts w:ascii="Arial" w:hAnsi="Arial" w:cs="Arial"/>
          <w:sz w:val="24"/>
          <w:szCs w:val="24"/>
        </w:rPr>
        <w:t xml:space="preserve">uma abordagem qualitativa ou quantitativa para determinar a natureza e a extensão do risco de desastre ao analisar os perigos potenciais e avaliar as condições de exposição e vulnerabilidade existentes que, em conjunto, podem prejudicar pessoas, bens, serviços, meios de subsistência e o meio ambiente </w:t>
      </w:r>
      <w:r>
        <w:rPr>
          <w:rFonts w:ascii="Arial" w:hAnsi="Arial" w:cs="Arial"/>
          <w:sz w:val="24"/>
          <w:szCs w:val="24"/>
        </w:rPr>
        <w:t>de que dependem (UNISDR, 2017).</w:t>
      </w:r>
    </w:p>
    <w:p w14:paraId="63C0F03A" w14:textId="14A0BA0C" w:rsidR="00D53B6D" w:rsidRPr="00D53B6D" w:rsidRDefault="00D53B6D" w:rsidP="00D53B6D">
      <w:pPr>
        <w:spacing w:line="360" w:lineRule="auto"/>
        <w:ind w:left="-567" w:right="-427" w:firstLine="567"/>
        <w:jc w:val="both"/>
        <w:rPr>
          <w:rFonts w:ascii="Arial" w:hAnsi="Arial" w:cs="Arial"/>
          <w:sz w:val="24"/>
          <w:szCs w:val="24"/>
        </w:rPr>
      </w:pPr>
      <w:r w:rsidRPr="00D53B6D">
        <w:rPr>
          <w:rFonts w:ascii="Arial" w:hAnsi="Arial" w:cs="Arial"/>
          <w:sz w:val="24"/>
          <w:szCs w:val="24"/>
        </w:rPr>
        <w:t>Com o aumento do número de pessoas afetadas pelos desastres, a ONU criou a Estratégia Internacional par</w:t>
      </w:r>
      <w:r w:rsidR="00743CBD">
        <w:rPr>
          <w:rFonts w:ascii="Arial" w:hAnsi="Arial" w:cs="Arial"/>
          <w:sz w:val="24"/>
          <w:szCs w:val="24"/>
        </w:rPr>
        <w:t xml:space="preserve">a Redução de Desastres </w:t>
      </w:r>
      <w:r w:rsidRPr="00D53B6D">
        <w:rPr>
          <w:rFonts w:ascii="Arial" w:hAnsi="Arial" w:cs="Arial"/>
          <w:sz w:val="24"/>
          <w:szCs w:val="24"/>
        </w:rPr>
        <w:t>(UNISDR, 2017). Alguns marcos importantes nessa trajetória foram:</w:t>
      </w:r>
    </w:p>
    <w:p w14:paraId="7BCCC938" w14:textId="77777777" w:rsidR="00D53B6D" w:rsidRPr="00D53B6D" w:rsidRDefault="00D53B6D" w:rsidP="00D53B6D">
      <w:pPr>
        <w:pStyle w:val="PargrafodaLista"/>
        <w:numPr>
          <w:ilvl w:val="0"/>
          <w:numId w:val="4"/>
        </w:numPr>
        <w:spacing w:line="360" w:lineRule="auto"/>
        <w:ind w:left="142" w:right="-427" w:hanging="426"/>
        <w:jc w:val="both"/>
        <w:rPr>
          <w:rFonts w:ascii="Arial" w:hAnsi="Arial" w:cs="Arial"/>
          <w:sz w:val="24"/>
          <w:szCs w:val="24"/>
        </w:rPr>
      </w:pPr>
      <w:r w:rsidRPr="00D53B6D">
        <w:rPr>
          <w:rFonts w:ascii="Arial" w:hAnsi="Arial" w:cs="Arial"/>
          <w:sz w:val="24"/>
          <w:szCs w:val="24"/>
        </w:rPr>
        <w:t>A criação, em 1971, do Escritório das Nações Unidas para o Desastre (UNDRO) (UNISDR, 2017).</w:t>
      </w:r>
    </w:p>
    <w:p w14:paraId="7A50559D" w14:textId="77777777" w:rsidR="00D53B6D" w:rsidRPr="00D53B6D" w:rsidRDefault="00D53B6D" w:rsidP="00D53B6D">
      <w:pPr>
        <w:pStyle w:val="PargrafodaLista"/>
        <w:numPr>
          <w:ilvl w:val="0"/>
          <w:numId w:val="4"/>
        </w:numPr>
        <w:spacing w:line="360" w:lineRule="auto"/>
        <w:ind w:left="142" w:right="-427" w:hanging="426"/>
        <w:jc w:val="both"/>
        <w:rPr>
          <w:rFonts w:ascii="Arial" w:hAnsi="Arial" w:cs="Arial"/>
          <w:sz w:val="24"/>
          <w:szCs w:val="24"/>
        </w:rPr>
      </w:pPr>
      <w:r w:rsidRPr="00D53B6D">
        <w:rPr>
          <w:rFonts w:ascii="Arial" w:hAnsi="Arial" w:cs="Arial"/>
          <w:sz w:val="24"/>
          <w:szCs w:val="24"/>
        </w:rPr>
        <w:t xml:space="preserve">A realização, em 1994, da I Conferência Mundial sobre redução de desastres em Yokohama, no Japão. Nessa conferência foi aprovada a Estratégia de Yokohama e seu plano de ação, o qual foi adotado na Conferência Mundial. Nesse documento, </w:t>
      </w:r>
      <w:r>
        <w:rPr>
          <w:rFonts w:ascii="Arial" w:hAnsi="Arial" w:cs="Arial"/>
          <w:sz w:val="24"/>
          <w:szCs w:val="24"/>
        </w:rPr>
        <w:t xml:space="preserve">são descritos </w:t>
      </w:r>
      <w:r w:rsidRPr="00D53B6D">
        <w:rPr>
          <w:rFonts w:ascii="Arial" w:hAnsi="Arial" w:cs="Arial"/>
          <w:sz w:val="24"/>
          <w:szCs w:val="24"/>
        </w:rPr>
        <w:t>parâmetros para a preparação, prevenção e mitigação de desastres em nível nacional</w:t>
      </w:r>
      <w:r>
        <w:rPr>
          <w:rFonts w:ascii="Arial" w:hAnsi="Arial" w:cs="Arial"/>
          <w:sz w:val="24"/>
          <w:szCs w:val="24"/>
        </w:rPr>
        <w:t xml:space="preserve"> </w:t>
      </w:r>
      <w:r w:rsidRPr="00D53B6D">
        <w:rPr>
          <w:rFonts w:ascii="Arial" w:hAnsi="Arial" w:cs="Arial"/>
          <w:sz w:val="24"/>
          <w:szCs w:val="24"/>
        </w:rPr>
        <w:t>(UNISDR, 2017).</w:t>
      </w:r>
    </w:p>
    <w:p w14:paraId="76F15401" w14:textId="77777777" w:rsidR="00D53B6D" w:rsidRPr="00D53B6D" w:rsidRDefault="00D53B6D" w:rsidP="00D53B6D">
      <w:pPr>
        <w:pStyle w:val="PargrafodaLista"/>
        <w:numPr>
          <w:ilvl w:val="0"/>
          <w:numId w:val="4"/>
        </w:numPr>
        <w:spacing w:line="360" w:lineRule="auto"/>
        <w:ind w:left="142" w:right="-427" w:hanging="426"/>
        <w:jc w:val="both"/>
        <w:rPr>
          <w:rFonts w:ascii="Arial" w:hAnsi="Arial" w:cs="Arial"/>
          <w:sz w:val="24"/>
          <w:szCs w:val="24"/>
        </w:rPr>
      </w:pPr>
      <w:r w:rsidRPr="00D53B6D">
        <w:rPr>
          <w:rFonts w:ascii="Arial" w:hAnsi="Arial" w:cs="Arial"/>
          <w:sz w:val="24"/>
          <w:szCs w:val="24"/>
        </w:rPr>
        <w:t xml:space="preserve">A realização, em 2005, da II Conferência Mundial sobre redução de desastres em Kobe, no Japão. Destaca-se nessa conferência o Quadro de Ação de </w:t>
      </w:r>
      <w:proofErr w:type="spellStart"/>
      <w:r w:rsidRPr="00D53B6D">
        <w:rPr>
          <w:rFonts w:ascii="Arial" w:hAnsi="Arial" w:cs="Arial"/>
          <w:sz w:val="24"/>
          <w:szCs w:val="24"/>
        </w:rPr>
        <w:t>Hyogo</w:t>
      </w:r>
      <w:proofErr w:type="spellEnd"/>
      <w:r w:rsidRPr="00D53B6D">
        <w:rPr>
          <w:rFonts w:ascii="Arial" w:hAnsi="Arial" w:cs="Arial"/>
          <w:sz w:val="24"/>
          <w:szCs w:val="24"/>
        </w:rPr>
        <w:t xml:space="preserve"> (2005-2015), o qual estabelece cinco prioridades: construção da capacidade </w:t>
      </w:r>
      <w:r w:rsidRPr="00D53B6D">
        <w:rPr>
          <w:rFonts w:ascii="Arial" w:hAnsi="Arial" w:cs="Arial"/>
          <w:sz w:val="24"/>
          <w:szCs w:val="24"/>
        </w:rPr>
        <w:lastRenderedPageBreak/>
        <w:t>institucional, conhecimento dos riscos, construção do conhecimento e sensibilização, redução dos riscos e preparação para ação (UNISDR, 2017).</w:t>
      </w:r>
    </w:p>
    <w:p w14:paraId="2330A0D4" w14:textId="77777777" w:rsidR="00D53B6D" w:rsidRPr="00D53B6D" w:rsidRDefault="00D53B6D" w:rsidP="00D53B6D">
      <w:pPr>
        <w:pStyle w:val="PargrafodaLista"/>
        <w:numPr>
          <w:ilvl w:val="0"/>
          <w:numId w:val="4"/>
        </w:numPr>
        <w:spacing w:line="360" w:lineRule="auto"/>
        <w:ind w:left="142" w:right="-427" w:hanging="426"/>
        <w:jc w:val="both"/>
        <w:rPr>
          <w:rFonts w:ascii="Arial" w:hAnsi="Arial" w:cs="Arial"/>
          <w:sz w:val="24"/>
          <w:szCs w:val="24"/>
        </w:rPr>
      </w:pPr>
      <w:r w:rsidRPr="00D53B6D">
        <w:rPr>
          <w:rFonts w:ascii="Arial" w:hAnsi="Arial" w:cs="Arial"/>
          <w:sz w:val="24"/>
          <w:szCs w:val="24"/>
        </w:rPr>
        <w:t xml:space="preserve">A realização, em 2015, da III Conferência em Sendai, no Japão. Com os resultados anteriores, nessa conferência, os planos que foram bem sucedidos foram mantidos e os que não obtiveram sucesso deveriam ser melhorados. Portanto, o principal objetivo continuou a ser tornar as cidades mais </w:t>
      </w:r>
      <w:proofErr w:type="spellStart"/>
      <w:r w:rsidRPr="00D53B6D">
        <w:rPr>
          <w:rFonts w:ascii="Arial" w:hAnsi="Arial" w:cs="Arial"/>
          <w:sz w:val="24"/>
          <w:szCs w:val="24"/>
        </w:rPr>
        <w:t>resilientes</w:t>
      </w:r>
      <w:proofErr w:type="spellEnd"/>
      <w:r w:rsidRPr="00D53B6D">
        <w:rPr>
          <w:rFonts w:ascii="Arial" w:hAnsi="Arial" w:cs="Arial"/>
          <w:sz w:val="24"/>
          <w:szCs w:val="24"/>
        </w:rPr>
        <w:t xml:space="preserve"> (UNISDR, 2017).</w:t>
      </w:r>
    </w:p>
    <w:p w14:paraId="1B969F3D" w14:textId="77777777" w:rsidR="00B309D6" w:rsidRDefault="00D53B6D" w:rsidP="00D53B6D">
      <w:pPr>
        <w:spacing w:line="360" w:lineRule="auto"/>
        <w:ind w:left="-567" w:right="-427" w:firstLine="567"/>
        <w:jc w:val="both"/>
        <w:rPr>
          <w:ins w:id="3" w:author="Eduardo Gomes Pinheiro" w:date="2017-08-14T14:35:00Z"/>
          <w:rFonts w:ascii="Arial" w:hAnsi="Arial" w:cs="Arial"/>
          <w:sz w:val="24"/>
          <w:szCs w:val="24"/>
        </w:rPr>
      </w:pPr>
      <w:r w:rsidRPr="00D53B6D">
        <w:rPr>
          <w:rFonts w:ascii="Arial" w:hAnsi="Arial" w:cs="Arial"/>
          <w:sz w:val="24"/>
          <w:szCs w:val="24"/>
        </w:rPr>
        <w:t>Segundo a UNISDR, a mortalidade em função dos riscos intensivos teve uma redução parcial, no entanto, em alguns países, a taxa de crescimento da população foi maior que a taxa de redução de vulnerabilidade. Já os ativos econômicos aumentaram. Outra tendência apontada pela UNISDR, é que o risco de desastre está sendo gerado também em função do consumo excessivo de recursos naturais, pois muitos ecossistemas que desempenham funções de proteção e provisão estão sendo degradados numa velocidade maior que a recuperação. Além disso, os países que melhoraram a mortalidade causada por desastres, também melhoraram a gestão de desastres (</w:t>
      </w:r>
      <w:commentRangeStart w:id="4"/>
      <w:r w:rsidRPr="00D53B6D">
        <w:rPr>
          <w:rFonts w:ascii="Arial" w:hAnsi="Arial" w:cs="Arial"/>
          <w:sz w:val="24"/>
          <w:szCs w:val="24"/>
        </w:rPr>
        <w:t>PREVENTIONWEB</w:t>
      </w:r>
      <w:commentRangeEnd w:id="4"/>
      <w:r w:rsidR="00AB09D5">
        <w:rPr>
          <w:rStyle w:val="Refdecomentrio"/>
          <w:rFonts w:ascii="Calibri" w:eastAsia="Times New Roman" w:hAnsi="Calibri"/>
          <w:lang w:val="x-none" w:eastAsia="x-none"/>
        </w:rPr>
        <w:commentReference w:id="4"/>
      </w:r>
      <w:r w:rsidRPr="00D53B6D">
        <w:rPr>
          <w:rFonts w:ascii="Arial" w:hAnsi="Arial" w:cs="Arial"/>
          <w:sz w:val="24"/>
          <w:szCs w:val="24"/>
        </w:rPr>
        <w:t>, 2017).</w:t>
      </w:r>
      <w:r>
        <w:rPr>
          <w:rFonts w:ascii="Arial" w:hAnsi="Arial" w:cs="Arial"/>
          <w:sz w:val="24"/>
          <w:szCs w:val="24"/>
        </w:rPr>
        <w:t xml:space="preserve"> </w:t>
      </w:r>
    </w:p>
    <w:p w14:paraId="7C679FCD" w14:textId="77777777" w:rsidR="00AB09D5" w:rsidDel="00580CFC" w:rsidRDefault="00AB09D5" w:rsidP="00D53B6D">
      <w:pPr>
        <w:spacing w:line="360" w:lineRule="auto"/>
        <w:ind w:left="-567" w:right="-427" w:firstLine="567"/>
        <w:jc w:val="both"/>
        <w:rPr>
          <w:del w:id="5" w:author="Eduardo Gomes Pinheiro" w:date="2017-08-14T15:03:00Z"/>
          <w:rFonts w:ascii="Arial" w:hAnsi="Arial" w:cs="Arial"/>
          <w:sz w:val="24"/>
          <w:szCs w:val="24"/>
        </w:rPr>
      </w:pPr>
    </w:p>
    <w:p w14:paraId="2E6A87F7" w14:textId="77777777" w:rsidR="005E33C3" w:rsidRDefault="005E33C3" w:rsidP="00D53B6D">
      <w:pPr>
        <w:spacing w:line="360" w:lineRule="auto"/>
        <w:ind w:left="-567" w:right="-427" w:firstLine="567"/>
        <w:jc w:val="both"/>
        <w:rPr>
          <w:rFonts w:ascii="Arial" w:hAnsi="Arial" w:cs="Arial"/>
          <w:sz w:val="24"/>
          <w:szCs w:val="24"/>
        </w:rPr>
      </w:pPr>
    </w:p>
    <w:p w14:paraId="47EED863" w14:textId="77777777" w:rsidR="005E33C3" w:rsidRDefault="005E33C3" w:rsidP="00D53B6D">
      <w:pPr>
        <w:spacing w:line="360" w:lineRule="auto"/>
        <w:ind w:left="-567" w:right="-427" w:firstLine="567"/>
        <w:jc w:val="both"/>
        <w:rPr>
          <w:rFonts w:ascii="Arial" w:hAnsi="Arial" w:cs="Arial"/>
          <w:sz w:val="24"/>
          <w:szCs w:val="24"/>
        </w:rPr>
      </w:pPr>
    </w:p>
    <w:p w14:paraId="30F016A6" w14:textId="77777777" w:rsidR="005E33C3" w:rsidRDefault="005E33C3" w:rsidP="00D53B6D">
      <w:pPr>
        <w:spacing w:line="360" w:lineRule="auto"/>
        <w:ind w:left="-567" w:right="-427" w:firstLine="567"/>
        <w:jc w:val="both"/>
        <w:rPr>
          <w:rFonts w:ascii="Arial" w:hAnsi="Arial" w:cs="Arial"/>
          <w:sz w:val="24"/>
          <w:szCs w:val="24"/>
        </w:rPr>
      </w:pPr>
    </w:p>
    <w:p w14:paraId="05A19921" w14:textId="77777777" w:rsidR="005E33C3" w:rsidRDefault="005E33C3" w:rsidP="00D53B6D">
      <w:pPr>
        <w:spacing w:line="360" w:lineRule="auto"/>
        <w:ind w:left="-567" w:right="-427" w:firstLine="567"/>
        <w:jc w:val="both"/>
        <w:rPr>
          <w:rFonts w:ascii="Arial" w:hAnsi="Arial" w:cs="Arial"/>
          <w:sz w:val="24"/>
          <w:szCs w:val="24"/>
        </w:rPr>
      </w:pPr>
    </w:p>
    <w:p w14:paraId="237C2AA8" w14:textId="77777777" w:rsidR="007E6E4B" w:rsidRDefault="007E6E4B" w:rsidP="00D53B6D">
      <w:pPr>
        <w:spacing w:line="360" w:lineRule="auto"/>
        <w:ind w:left="-567" w:right="-427" w:firstLine="567"/>
        <w:jc w:val="both"/>
        <w:rPr>
          <w:rFonts w:ascii="Arial" w:hAnsi="Arial" w:cs="Arial"/>
          <w:sz w:val="24"/>
          <w:szCs w:val="24"/>
        </w:rPr>
      </w:pPr>
    </w:p>
    <w:p w14:paraId="6D7D3430" w14:textId="77777777" w:rsidR="007E6E4B" w:rsidRDefault="007E6E4B" w:rsidP="00D53B6D">
      <w:pPr>
        <w:spacing w:line="360" w:lineRule="auto"/>
        <w:ind w:left="-567" w:right="-427" w:firstLine="567"/>
        <w:jc w:val="both"/>
        <w:rPr>
          <w:rFonts w:ascii="Arial" w:hAnsi="Arial" w:cs="Arial"/>
          <w:sz w:val="24"/>
          <w:szCs w:val="24"/>
        </w:rPr>
      </w:pPr>
    </w:p>
    <w:p w14:paraId="3338DD4F" w14:textId="77777777" w:rsidR="00E53A11" w:rsidRDefault="00E53A11" w:rsidP="00D53B6D">
      <w:pPr>
        <w:spacing w:line="360" w:lineRule="auto"/>
        <w:ind w:left="-567" w:right="-427" w:firstLine="567"/>
        <w:jc w:val="both"/>
        <w:rPr>
          <w:rFonts w:ascii="Arial" w:hAnsi="Arial" w:cs="Arial"/>
          <w:sz w:val="24"/>
          <w:szCs w:val="24"/>
        </w:rPr>
      </w:pPr>
    </w:p>
    <w:p w14:paraId="278EF2B9" w14:textId="77777777" w:rsidR="00E53A11" w:rsidRDefault="00E53A11" w:rsidP="00D53B6D">
      <w:pPr>
        <w:spacing w:line="360" w:lineRule="auto"/>
        <w:ind w:left="-567" w:right="-427" w:firstLine="567"/>
        <w:jc w:val="both"/>
        <w:rPr>
          <w:rFonts w:ascii="Arial" w:hAnsi="Arial" w:cs="Arial"/>
          <w:sz w:val="24"/>
          <w:szCs w:val="24"/>
        </w:rPr>
      </w:pPr>
    </w:p>
    <w:p w14:paraId="32026093" w14:textId="77777777" w:rsidR="00E53A11" w:rsidRDefault="00E53A11" w:rsidP="00D53B6D">
      <w:pPr>
        <w:spacing w:line="360" w:lineRule="auto"/>
        <w:ind w:left="-567" w:right="-427" w:firstLine="567"/>
        <w:jc w:val="both"/>
        <w:rPr>
          <w:rFonts w:ascii="Arial" w:hAnsi="Arial" w:cs="Arial"/>
          <w:sz w:val="24"/>
          <w:szCs w:val="24"/>
        </w:rPr>
      </w:pPr>
    </w:p>
    <w:p w14:paraId="203FB82D" w14:textId="77777777" w:rsidR="00E53A11" w:rsidRDefault="00E53A11" w:rsidP="00D53B6D">
      <w:pPr>
        <w:spacing w:line="360" w:lineRule="auto"/>
        <w:ind w:left="-567" w:right="-427" w:firstLine="567"/>
        <w:jc w:val="both"/>
        <w:rPr>
          <w:rFonts w:ascii="Arial" w:hAnsi="Arial" w:cs="Arial"/>
          <w:sz w:val="24"/>
          <w:szCs w:val="24"/>
        </w:rPr>
      </w:pPr>
      <w:bookmarkStart w:id="6" w:name="_GoBack"/>
      <w:bookmarkEnd w:id="6"/>
    </w:p>
    <w:p w14:paraId="77480860" w14:textId="77777777" w:rsidR="007E6E4B" w:rsidRDefault="007E6E4B" w:rsidP="00D53B6D">
      <w:pPr>
        <w:spacing w:line="360" w:lineRule="auto"/>
        <w:ind w:left="-567" w:right="-427" w:firstLine="567"/>
        <w:jc w:val="both"/>
        <w:rPr>
          <w:rFonts w:ascii="Arial" w:hAnsi="Arial" w:cs="Arial"/>
          <w:sz w:val="24"/>
          <w:szCs w:val="24"/>
        </w:rPr>
      </w:pPr>
    </w:p>
    <w:p w14:paraId="21763D4B" w14:textId="77777777" w:rsidR="005E33C3" w:rsidRDefault="005E33C3" w:rsidP="00D53B6D">
      <w:pPr>
        <w:spacing w:line="360" w:lineRule="auto"/>
        <w:ind w:left="-567" w:right="-427" w:firstLine="567"/>
        <w:jc w:val="both"/>
        <w:rPr>
          <w:rFonts w:ascii="Arial" w:hAnsi="Arial" w:cs="Arial"/>
          <w:sz w:val="24"/>
          <w:szCs w:val="24"/>
        </w:rPr>
      </w:pPr>
    </w:p>
    <w:p w14:paraId="501A27CF" w14:textId="77777777" w:rsidR="000007EF" w:rsidRDefault="003F0BB8" w:rsidP="003F0BB8">
      <w:pPr>
        <w:spacing w:line="360" w:lineRule="auto"/>
        <w:ind w:left="-567" w:right="-427"/>
        <w:jc w:val="both"/>
        <w:rPr>
          <w:rFonts w:ascii="Arial" w:hAnsi="Arial" w:cs="Arial"/>
          <w:b/>
          <w:sz w:val="24"/>
          <w:szCs w:val="24"/>
          <w:lang w:val="en-US"/>
        </w:rPr>
      </w:pPr>
      <w:r w:rsidRPr="001835AC">
        <w:rPr>
          <w:rFonts w:ascii="Arial" w:hAnsi="Arial" w:cs="Arial"/>
          <w:b/>
          <w:sz w:val="24"/>
          <w:szCs w:val="24"/>
          <w:lang w:val="en-US"/>
        </w:rPr>
        <w:lastRenderedPageBreak/>
        <w:t>REFERÊNCIAS</w:t>
      </w:r>
    </w:p>
    <w:p w14:paraId="16760792" w14:textId="77777777" w:rsidR="007E6E4B" w:rsidRPr="00406EDE" w:rsidRDefault="007E6E4B" w:rsidP="003F0BB8">
      <w:pPr>
        <w:spacing w:line="360" w:lineRule="auto"/>
        <w:ind w:left="-567" w:right="-427"/>
        <w:jc w:val="both"/>
        <w:rPr>
          <w:rFonts w:ascii="Arial" w:hAnsi="Arial" w:cs="Arial"/>
          <w:b/>
          <w:sz w:val="12"/>
          <w:szCs w:val="12"/>
          <w:lang w:val="en-US"/>
        </w:rPr>
      </w:pPr>
    </w:p>
    <w:p w14:paraId="490D1792" w14:textId="77777777" w:rsidR="001835AC" w:rsidRPr="00E019E6" w:rsidRDefault="001835AC" w:rsidP="001835AC">
      <w:pPr>
        <w:spacing w:before="240" w:after="0" w:line="240" w:lineRule="auto"/>
        <w:ind w:left="-567" w:right="-427"/>
        <w:jc w:val="both"/>
        <w:rPr>
          <w:rFonts w:ascii="Arial" w:hAnsi="Arial" w:cs="Arial"/>
        </w:rPr>
      </w:pPr>
      <w:r w:rsidRPr="00E019E6">
        <w:rPr>
          <w:rFonts w:ascii="Arial" w:hAnsi="Arial" w:cs="Arial"/>
          <w:lang w:val="en-US"/>
        </w:rPr>
        <w:t>PREVENTIONWEB. Top Trends in Disaster Risk.</w:t>
      </w:r>
      <w:r w:rsidRPr="00E019E6">
        <w:rPr>
          <w:rFonts w:ascii="Arial" w:hAnsi="Arial" w:cs="Arial"/>
          <w:i/>
          <w:lang w:val="en-US"/>
        </w:rPr>
        <w:t xml:space="preserve"> </w:t>
      </w:r>
      <w:r w:rsidRPr="00E019E6">
        <w:rPr>
          <w:rFonts w:ascii="Arial" w:hAnsi="Arial" w:cs="Arial"/>
        </w:rPr>
        <w:t>Disponível em: &lt;http://www.prevention web.net/</w:t>
      </w:r>
      <w:proofErr w:type="spellStart"/>
      <w:r w:rsidRPr="00E019E6">
        <w:rPr>
          <w:rFonts w:ascii="Arial" w:hAnsi="Arial" w:cs="Arial"/>
        </w:rPr>
        <w:t>risk</w:t>
      </w:r>
      <w:proofErr w:type="spellEnd"/>
      <w:r w:rsidRPr="00E019E6">
        <w:rPr>
          <w:rFonts w:ascii="Arial" w:hAnsi="Arial" w:cs="Arial"/>
        </w:rPr>
        <w:t>/</w:t>
      </w:r>
      <w:proofErr w:type="spellStart"/>
      <w:r w:rsidRPr="00E019E6">
        <w:rPr>
          <w:rFonts w:ascii="Arial" w:hAnsi="Arial" w:cs="Arial"/>
        </w:rPr>
        <w:t>trends</w:t>
      </w:r>
      <w:proofErr w:type="spellEnd"/>
      <w:r w:rsidRPr="00E019E6">
        <w:rPr>
          <w:rFonts w:ascii="Arial" w:hAnsi="Arial" w:cs="Arial"/>
        </w:rPr>
        <w:t xml:space="preserve">&gt;. Acesso em: 21 </w:t>
      </w:r>
      <w:proofErr w:type="spellStart"/>
      <w:r w:rsidRPr="00E019E6">
        <w:rPr>
          <w:rFonts w:ascii="Arial" w:hAnsi="Arial" w:cs="Arial"/>
        </w:rPr>
        <w:t>jul</w:t>
      </w:r>
      <w:proofErr w:type="spellEnd"/>
      <w:r w:rsidRPr="00E019E6">
        <w:rPr>
          <w:rFonts w:ascii="Arial" w:hAnsi="Arial" w:cs="Arial"/>
        </w:rPr>
        <w:t xml:space="preserve"> 2017.</w:t>
      </w:r>
    </w:p>
    <w:p w14:paraId="164E2A56" w14:textId="77777777" w:rsidR="00D53B6D" w:rsidRPr="00E019E6" w:rsidRDefault="00D53B6D" w:rsidP="00D53B6D">
      <w:pPr>
        <w:spacing w:before="240" w:after="0" w:line="240" w:lineRule="auto"/>
        <w:ind w:left="-567" w:right="-427"/>
        <w:jc w:val="both"/>
        <w:rPr>
          <w:rFonts w:ascii="Arial" w:hAnsi="Arial" w:cs="Arial"/>
          <w:lang w:val="en-US"/>
        </w:rPr>
      </w:pPr>
      <w:r w:rsidRPr="00E019E6">
        <w:rPr>
          <w:rFonts w:ascii="Arial" w:hAnsi="Arial" w:cs="Arial"/>
        </w:rPr>
        <w:t xml:space="preserve">UNISDR. </w:t>
      </w:r>
      <w:proofErr w:type="spellStart"/>
      <w:r w:rsidRPr="00E019E6">
        <w:rPr>
          <w:rFonts w:ascii="Arial" w:hAnsi="Arial" w:cs="Arial"/>
        </w:rPr>
        <w:t>History</w:t>
      </w:r>
      <w:proofErr w:type="spellEnd"/>
      <w:r w:rsidRPr="00E019E6">
        <w:rPr>
          <w:rFonts w:ascii="Arial" w:hAnsi="Arial" w:cs="Arial"/>
        </w:rPr>
        <w:t xml:space="preserve">. Disponível em: &lt; http://www.unisdr.org/who-we-are/history&gt;. </w:t>
      </w:r>
      <w:proofErr w:type="spellStart"/>
      <w:r w:rsidRPr="00E019E6">
        <w:rPr>
          <w:rFonts w:ascii="Arial" w:hAnsi="Arial" w:cs="Arial"/>
          <w:lang w:val="en-US"/>
        </w:rPr>
        <w:t>Acesso</w:t>
      </w:r>
      <w:proofErr w:type="spellEnd"/>
      <w:r w:rsidRPr="00E019E6">
        <w:rPr>
          <w:rFonts w:ascii="Arial" w:hAnsi="Arial" w:cs="Arial"/>
          <w:lang w:val="en-US"/>
        </w:rPr>
        <w:t xml:space="preserve"> </w:t>
      </w:r>
      <w:proofErr w:type="spellStart"/>
      <w:r w:rsidRPr="00E019E6">
        <w:rPr>
          <w:rFonts w:ascii="Arial" w:hAnsi="Arial" w:cs="Arial"/>
          <w:lang w:val="en-US"/>
        </w:rPr>
        <w:t>em</w:t>
      </w:r>
      <w:proofErr w:type="spellEnd"/>
      <w:r w:rsidRPr="00E019E6">
        <w:rPr>
          <w:rFonts w:ascii="Arial" w:hAnsi="Arial" w:cs="Arial"/>
          <w:lang w:val="en-US"/>
        </w:rPr>
        <w:t xml:space="preserve">: 21 </w:t>
      </w:r>
      <w:proofErr w:type="spellStart"/>
      <w:r w:rsidRPr="00E019E6">
        <w:rPr>
          <w:rFonts w:ascii="Arial" w:hAnsi="Arial" w:cs="Arial"/>
          <w:lang w:val="en-US"/>
        </w:rPr>
        <w:t>jul</w:t>
      </w:r>
      <w:proofErr w:type="spellEnd"/>
      <w:r w:rsidRPr="00E019E6">
        <w:rPr>
          <w:rFonts w:ascii="Arial" w:hAnsi="Arial" w:cs="Arial"/>
          <w:lang w:val="en-US"/>
        </w:rPr>
        <w:t xml:space="preserve"> 2017.</w:t>
      </w:r>
    </w:p>
    <w:p w14:paraId="4FBAE71B" w14:textId="77777777" w:rsidR="00D53B6D" w:rsidRDefault="00D53B6D" w:rsidP="00D53B6D">
      <w:pPr>
        <w:spacing w:before="240" w:after="0" w:line="240" w:lineRule="auto"/>
        <w:ind w:left="-567" w:right="-427"/>
        <w:jc w:val="both"/>
        <w:rPr>
          <w:rFonts w:ascii="Arial" w:hAnsi="Arial" w:cs="Arial"/>
          <w:sz w:val="24"/>
          <w:szCs w:val="24"/>
        </w:rPr>
      </w:pPr>
    </w:p>
    <w:sectPr w:rsidR="00D53B6D" w:rsidSect="007E6E4B">
      <w:pgSz w:w="11906" w:h="16838"/>
      <w:pgMar w:top="851" w:right="1701" w:bottom="709" w:left="1701" w:header="708" w:footer="708" w:gutter="0"/>
      <w:pgBorders w:offsetFrom="page">
        <w:top w:val="single" w:sz="24" w:space="24" w:color="5F497A" w:themeColor="accent4" w:themeShade="BF"/>
        <w:left w:val="single" w:sz="24" w:space="24" w:color="5F497A" w:themeColor="accent4" w:themeShade="BF"/>
        <w:bottom w:val="single" w:sz="24" w:space="24" w:color="5F497A" w:themeColor="accent4" w:themeShade="BF"/>
        <w:right w:val="single" w:sz="24" w:space="24" w:color="5F497A" w:themeColor="accent4" w:themeShade="BF"/>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Eduardo Gomes Pinheiro" w:date="2017-08-14T11:46:00Z" w:initials="EGP">
    <w:p w14:paraId="57E8E5D1" w14:textId="77777777" w:rsidR="00505C4E" w:rsidRPr="00505C4E" w:rsidRDefault="00505C4E">
      <w:pPr>
        <w:pStyle w:val="Textodecomentrio"/>
        <w:rPr>
          <w:lang w:val="pt-BR"/>
        </w:rPr>
      </w:pPr>
      <w:r>
        <w:rPr>
          <w:rStyle w:val="Refdecomentrio"/>
        </w:rPr>
        <w:annotationRef/>
      </w:r>
      <w:r>
        <w:rPr>
          <w:lang w:val="pt-BR"/>
        </w:rPr>
        <w:t>Fonte dessa informação. Atlas de desastres?</w:t>
      </w:r>
    </w:p>
  </w:comment>
  <w:comment w:id="4" w:author="Eduardo Gomes Pinheiro" w:date="2017-08-14T14:34:00Z" w:initials="EGP">
    <w:p w14:paraId="1CC575F1" w14:textId="77777777" w:rsidR="00AB09D5" w:rsidRPr="00AB09D5" w:rsidRDefault="00AB09D5">
      <w:pPr>
        <w:pStyle w:val="Textodecomentrio"/>
        <w:rPr>
          <w:lang w:val="pt-BR"/>
        </w:rPr>
      </w:pPr>
      <w:r>
        <w:rPr>
          <w:rStyle w:val="Refdecomentrio"/>
        </w:rPr>
        <w:annotationRef/>
      </w:r>
      <w:r>
        <w:rPr>
          <w:lang w:val="pt-BR"/>
        </w:rPr>
        <w:t>Algum artigo específico?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E8E5D1" w15:done="0"/>
  <w15:commentEx w15:paraId="1CC575F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C79B7"/>
    <w:multiLevelType w:val="hybridMultilevel"/>
    <w:tmpl w:val="446E7C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99E08BF"/>
    <w:multiLevelType w:val="hybridMultilevel"/>
    <w:tmpl w:val="4C9A334A"/>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2">
    <w:nsid w:val="1DD05E72"/>
    <w:multiLevelType w:val="hybridMultilevel"/>
    <w:tmpl w:val="FBAED73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0D7360C"/>
    <w:multiLevelType w:val="hybridMultilevel"/>
    <w:tmpl w:val="9A5AE12E"/>
    <w:lvl w:ilvl="0" w:tplc="59021EA8">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1944588"/>
    <w:multiLevelType w:val="hybridMultilevel"/>
    <w:tmpl w:val="C534FD32"/>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ardo Gomes Pinheiro">
    <w15:presenceInfo w15:providerId="None" w15:userId="Eduardo Gomes Pinhe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26"/>
    <w:rsid w:val="000007EF"/>
    <w:rsid w:val="0004172D"/>
    <w:rsid w:val="00073544"/>
    <w:rsid w:val="000A101B"/>
    <w:rsid w:val="000B24EB"/>
    <w:rsid w:val="000C4107"/>
    <w:rsid w:val="001835AC"/>
    <w:rsid w:val="00190B3E"/>
    <w:rsid w:val="001B0894"/>
    <w:rsid w:val="002000DB"/>
    <w:rsid w:val="002532D2"/>
    <w:rsid w:val="00294F41"/>
    <w:rsid w:val="002B74C1"/>
    <w:rsid w:val="003302D8"/>
    <w:rsid w:val="003337B9"/>
    <w:rsid w:val="00347388"/>
    <w:rsid w:val="003F0BB8"/>
    <w:rsid w:val="00406EDE"/>
    <w:rsid w:val="00411356"/>
    <w:rsid w:val="00427710"/>
    <w:rsid w:val="004356EF"/>
    <w:rsid w:val="004A3ED4"/>
    <w:rsid w:val="004B62FA"/>
    <w:rsid w:val="00505C4E"/>
    <w:rsid w:val="00542B39"/>
    <w:rsid w:val="00580CFC"/>
    <w:rsid w:val="005E33C3"/>
    <w:rsid w:val="006416A9"/>
    <w:rsid w:val="006942AE"/>
    <w:rsid w:val="006945AF"/>
    <w:rsid w:val="006B1041"/>
    <w:rsid w:val="006D1315"/>
    <w:rsid w:val="006D5119"/>
    <w:rsid w:val="0073676D"/>
    <w:rsid w:val="00743CBD"/>
    <w:rsid w:val="007828CA"/>
    <w:rsid w:val="007E2076"/>
    <w:rsid w:val="007E6E4B"/>
    <w:rsid w:val="008A3385"/>
    <w:rsid w:val="008D5C11"/>
    <w:rsid w:val="008F106B"/>
    <w:rsid w:val="0092008A"/>
    <w:rsid w:val="009737E3"/>
    <w:rsid w:val="0098660D"/>
    <w:rsid w:val="00AA611A"/>
    <w:rsid w:val="00AB09D5"/>
    <w:rsid w:val="00AD50CF"/>
    <w:rsid w:val="00AE4C8C"/>
    <w:rsid w:val="00AF61A9"/>
    <w:rsid w:val="00B12B17"/>
    <w:rsid w:val="00B309D6"/>
    <w:rsid w:val="00B55203"/>
    <w:rsid w:val="00B82382"/>
    <w:rsid w:val="00B87D23"/>
    <w:rsid w:val="00C162F1"/>
    <w:rsid w:val="00C73196"/>
    <w:rsid w:val="00C93898"/>
    <w:rsid w:val="00CC1E26"/>
    <w:rsid w:val="00D11787"/>
    <w:rsid w:val="00D26330"/>
    <w:rsid w:val="00D53B6D"/>
    <w:rsid w:val="00DF1ED4"/>
    <w:rsid w:val="00E005F6"/>
    <w:rsid w:val="00E019E6"/>
    <w:rsid w:val="00E53A11"/>
    <w:rsid w:val="00E65216"/>
    <w:rsid w:val="00E75E6B"/>
    <w:rsid w:val="00FA5B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53A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AD50C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5">
    <w:name w:val="heading 5"/>
    <w:basedOn w:val="Normal"/>
    <w:next w:val="Normal"/>
    <w:link w:val="Ttulo5Char"/>
    <w:uiPriority w:val="9"/>
    <w:semiHidden/>
    <w:unhideWhenUsed/>
    <w:qFormat/>
    <w:rsid w:val="00E53A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D5C11"/>
    <w:pPr>
      <w:autoSpaceDE w:val="0"/>
      <w:autoSpaceDN w:val="0"/>
      <w:adjustRightInd w:val="0"/>
      <w:spacing w:after="0" w:line="240" w:lineRule="auto"/>
    </w:pPr>
    <w:rPr>
      <w:rFonts w:ascii="Cambria Math" w:hAnsi="Cambria Math" w:cs="Cambria Math"/>
      <w:color w:val="000000"/>
      <w:sz w:val="24"/>
      <w:szCs w:val="24"/>
    </w:rPr>
  </w:style>
  <w:style w:type="paragraph" w:styleId="Textodebalo">
    <w:name w:val="Balloon Text"/>
    <w:basedOn w:val="Normal"/>
    <w:link w:val="TextodebaloChar"/>
    <w:uiPriority w:val="99"/>
    <w:semiHidden/>
    <w:unhideWhenUsed/>
    <w:rsid w:val="006D13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1315"/>
    <w:rPr>
      <w:rFonts w:ascii="Tahoma" w:hAnsi="Tahoma" w:cs="Tahoma"/>
      <w:sz w:val="16"/>
      <w:szCs w:val="16"/>
    </w:rPr>
  </w:style>
  <w:style w:type="character" w:styleId="Hyperlink">
    <w:name w:val="Hyperlink"/>
    <w:basedOn w:val="Fontepargpadro"/>
    <w:uiPriority w:val="99"/>
    <w:unhideWhenUsed/>
    <w:rsid w:val="00AD50CF"/>
    <w:rPr>
      <w:color w:val="0000FF" w:themeColor="hyperlink"/>
      <w:u w:val="single"/>
    </w:rPr>
  </w:style>
  <w:style w:type="character" w:customStyle="1" w:styleId="Ttulo3Char">
    <w:name w:val="Título 3 Char"/>
    <w:basedOn w:val="Fontepargpadro"/>
    <w:link w:val="Ttulo3"/>
    <w:uiPriority w:val="9"/>
    <w:rsid w:val="00AD50CF"/>
    <w:rPr>
      <w:rFonts w:ascii="Times New Roman" w:eastAsia="Times New Roman" w:hAnsi="Times New Roman" w:cs="Times New Roman"/>
      <w:b/>
      <w:bCs/>
      <w:sz w:val="27"/>
      <w:szCs w:val="27"/>
      <w:lang w:eastAsia="pt-BR"/>
    </w:rPr>
  </w:style>
  <w:style w:type="character" w:styleId="Refdecomentrio">
    <w:name w:val="annotation reference"/>
    <w:uiPriority w:val="99"/>
    <w:semiHidden/>
    <w:rsid w:val="000007EF"/>
    <w:rPr>
      <w:rFonts w:cs="Times New Roman"/>
      <w:sz w:val="16"/>
      <w:szCs w:val="16"/>
    </w:rPr>
  </w:style>
  <w:style w:type="paragraph" w:styleId="Textodecomentrio">
    <w:name w:val="annotation text"/>
    <w:basedOn w:val="Normal"/>
    <w:link w:val="TextodecomentrioChar"/>
    <w:uiPriority w:val="99"/>
    <w:rsid w:val="000007EF"/>
    <w:pPr>
      <w:spacing w:after="0" w:line="240" w:lineRule="auto"/>
      <w:ind w:firstLine="709"/>
      <w:jc w:val="both"/>
    </w:pPr>
    <w:rPr>
      <w:rFonts w:ascii="Calibri" w:eastAsia="Times New Roman" w:hAnsi="Calibri" w:cs="Times New Roman"/>
      <w:sz w:val="20"/>
      <w:szCs w:val="20"/>
      <w:lang w:val="x-none" w:eastAsia="x-none"/>
    </w:rPr>
  </w:style>
  <w:style w:type="character" w:customStyle="1" w:styleId="TextodecomentrioChar">
    <w:name w:val="Texto de comentário Char"/>
    <w:basedOn w:val="Fontepargpadro"/>
    <w:link w:val="Textodecomentrio"/>
    <w:uiPriority w:val="99"/>
    <w:rsid w:val="000007EF"/>
    <w:rPr>
      <w:rFonts w:ascii="Calibri" w:eastAsia="Times New Roman" w:hAnsi="Calibri"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8A3385"/>
    <w:pPr>
      <w:spacing w:after="200"/>
      <w:ind w:firstLine="0"/>
      <w:jc w:val="left"/>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8A3385"/>
    <w:rPr>
      <w:rFonts w:ascii="Calibri" w:eastAsia="Times New Roman" w:hAnsi="Calibri" w:cs="Times New Roman"/>
      <w:b/>
      <w:bCs/>
      <w:sz w:val="20"/>
      <w:szCs w:val="20"/>
      <w:lang w:val="x-none" w:eastAsia="x-none"/>
    </w:rPr>
  </w:style>
  <w:style w:type="paragraph" w:styleId="PargrafodaLista">
    <w:name w:val="List Paragraph"/>
    <w:basedOn w:val="Normal"/>
    <w:uiPriority w:val="34"/>
    <w:qFormat/>
    <w:rsid w:val="002B74C1"/>
    <w:pPr>
      <w:ind w:left="720"/>
      <w:contextualSpacing/>
    </w:pPr>
  </w:style>
  <w:style w:type="character" w:customStyle="1" w:styleId="Ttulo1Char">
    <w:name w:val="Título 1 Char"/>
    <w:basedOn w:val="Fontepargpadro"/>
    <w:link w:val="Ttulo1"/>
    <w:uiPriority w:val="9"/>
    <w:rsid w:val="00E53A11"/>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uiPriority w:val="1"/>
    <w:qFormat/>
    <w:rsid w:val="00E53A11"/>
    <w:pPr>
      <w:widowControl w:val="0"/>
      <w:spacing w:after="0" w:line="240" w:lineRule="auto"/>
    </w:pPr>
    <w:rPr>
      <w:rFonts w:ascii="Arial" w:eastAsia="Arial" w:hAnsi="Arial" w:cs="Arial"/>
      <w:sz w:val="24"/>
      <w:szCs w:val="24"/>
      <w:lang w:val="en-US"/>
    </w:rPr>
  </w:style>
  <w:style w:type="character" w:customStyle="1" w:styleId="CorpodetextoChar">
    <w:name w:val="Corpo de texto Char"/>
    <w:basedOn w:val="Fontepargpadro"/>
    <w:link w:val="Corpodetexto"/>
    <w:uiPriority w:val="1"/>
    <w:rsid w:val="00E53A11"/>
    <w:rPr>
      <w:rFonts w:ascii="Arial" w:eastAsia="Arial" w:hAnsi="Arial" w:cs="Arial"/>
      <w:sz w:val="24"/>
      <w:szCs w:val="24"/>
      <w:lang w:val="en-US"/>
    </w:rPr>
  </w:style>
  <w:style w:type="character" w:customStyle="1" w:styleId="Ttulo5Char">
    <w:name w:val="Título 5 Char"/>
    <w:basedOn w:val="Fontepargpadro"/>
    <w:link w:val="Ttulo5"/>
    <w:uiPriority w:val="9"/>
    <w:semiHidden/>
    <w:rsid w:val="00E53A11"/>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53A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AD50C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5">
    <w:name w:val="heading 5"/>
    <w:basedOn w:val="Normal"/>
    <w:next w:val="Normal"/>
    <w:link w:val="Ttulo5Char"/>
    <w:uiPriority w:val="9"/>
    <w:semiHidden/>
    <w:unhideWhenUsed/>
    <w:qFormat/>
    <w:rsid w:val="00E53A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D5C11"/>
    <w:pPr>
      <w:autoSpaceDE w:val="0"/>
      <w:autoSpaceDN w:val="0"/>
      <w:adjustRightInd w:val="0"/>
      <w:spacing w:after="0" w:line="240" w:lineRule="auto"/>
    </w:pPr>
    <w:rPr>
      <w:rFonts w:ascii="Cambria Math" w:hAnsi="Cambria Math" w:cs="Cambria Math"/>
      <w:color w:val="000000"/>
      <w:sz w:val="24"/>
      <w:szCs w:val="24"/>
    </w:rPr>
  </w:style>
  <w:style w:type="paragraph" w:styleId="Textodebalo">
    <w:name w:val="Balloon Text"/>
    <w:basedOn w:val="Normal"/>
    <w:link w:val="TextodebaloChar"/>
    <w:uiPriority w:val="99"/>
    <w:semiHidden/>
    <w:unhideWhenUsed/>
    <w:rsid w:val="006D13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1315"/>
    <w:rPr>
      <w:rFonts w:ascii="Tahoma" w:hAnsi="Tahoma" w:cs="Tahoma"/>
      <w:sz w:val="16"/>
      <w:szCs w:val="16"/>
    </w:rPr>
  </w:style>
  <w:style w:type="character" w:styleId="Hyperlink">
    <w:name w:val="Hyperlink"/>
    <w:basedOn w:val="Fontepargpadro"/>
    <w:uiPriority w:val="99"/>
    <w:unhideWhenUsed/>
    <w:rsid w:val="00AD50CF"/>
    <w:rPr>
      <w:color w:val="0000FF" w:themeColor="hyperlink"/>
      <w:u w:val="single"/>
    </w:rPr>
  </w:style>
  <w:style w:type="character" w:customStyle="1" w:styleId="Ttulo3Char">
    <w:name w:val="Título 3 Char"/>
    <w:basedOn w:val="Fontepargpadro"/>
    <w:link w:val="Ttulo3"/>
    <w:uiPriority w:val="9"/>
    <w:rsid w:val="00AD50CF"/>
    <w:rPr>
      <w:rFonts w:ascii="Times New Roman" w:eastAsia="Times New Roman" w:hAnsi="Times New Roman" w:cs="Times New Roman"/>
      <w:b/>
      <w:bCs/>
      <w:sz w:val="27"/>
      <w:szCs w:val="27"/>
      <w:lang w:eastAsia="pt-BR"/>
    </w:rPr>
  </w:style>
  <w:style w:type="character" w:styleId="Refdecomentrio">
    <w:name w:val="annotation reference"/>
    <w:uiPriority w:val="99"/>
    <w:semiHidden/>
    <w:rsid w:val="000007EF"/>
    <w:rPr>
      <w:rFonts w:cs="Times New Roman"/>
      <w:sz w:val="16"/>
      <w:szCs w:val="16"/>
    </w:rPr>
  </w:style>
  <w:style w:type="paragraph" w:styleId="Textodecomentrio">
    <w:name w:val="annotation text"/>
    <w:basedOn w:val="Normal"/>
    <w:link w:val="TextodecomentrioChar"/>
    <w:uiPriority w:val="99"/>
    <w:rsid w:val="000007EF"/>
    <w:pPr>
      <w:spacing w:after="0" w:line="240" w:lineRule="auto"/>
      <w:ind w:firstLine="709"/>
      <w:jc w:val="both"/>
    </w:pPr>
    <w:rPr>
      <w:rFonts w:ascii="Calibri" w:eastAsia="Times New Roman" w:hAnsi="Calibri" w:cs="Times New Roman"/>
      <w:sz w:val="20"/>
      <w:szCs w:val="20"/>
      <w:lang w:val="x-none" w:eastAsia="x-none"/>
    </w:rPr>
  </w:style>
  <w:style w:type="character" w:customStyle="1" w:styleId="TextodecomentrioChar">
    <w:name w:val="Texto de comentário Char"/>
    <w:basedOn w:val="Fontepargpadro"/>
    <w:link w:val="Textodecomentrio"/>
    <w:uiPriority w:val="99"/>
    <w:rsid w:val="000007EF"/>
    <w:rPr>
      <w:rFonts w:ascii="Calibri" w:eastAsia="Times New Roman" w:hAnsi="Calibri"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8A3385"/>
    <w:pPr>
      <w:spacing w:after="200"/>
      <w:ind w:firstLine="0"/>
      <w:jc w:val="left"/>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8A3385"/>
    <w:rPr>
      <w:rFonts w:ascii="Calibri" w:eastAsia="Times New Roman" w:hAnsi="Calibri" w:cs="Times New Roman"/>
      <w:b/>
      <w:bCs/>
      <w:sz w:val="20"/>
      <w:szCs w:val="20"/>
      <w:lang w:val="x-none" w:eastAsia="x-none"/>
    </w:rPr>
  </w:style>
  <w:style w:type="paragraph" w:styleId="PargrafodaLista">
    <w:name w:val="List Paragraph"/>
    <w:basedOn w:val="Normal"/>
    <w:uiPriority w:val="34"/>
    <w:qFormat/>
    <w:rsid w:val="002B74C1"/>
    <w:pPr>
      <w:ind w:left="720"/>
      <w:contextualSpacing/>
    </w:pPr>
  </w:style>
  <w:style w:type="character" w:customStyle="1" w:styleId="Ttulo1Char">
    <w:name w:val="Título 1 Char"/>
    <w:basedOn w:val="Fontepargpadro"/>
    <w:link w:val="Ttulo1"/>
    <w:uiPriority w:val="9"/>
    <w:rsid w:val="00E53A11"/>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uiPriority w:val="1"/>
    <w:qFormat/>
    <w:rsid w:val="00E53A11"/>
    <w:pPr>
      <w:widowControl w:val="0"/>
      <w:spacing w:after="0" w:line="240" w:lineRule="auto"/>
    </w:pPr>
    <w:rPr>
      <w:rFonts w:ascii="Arial" w:eastAsia="Arial" w:hAnsi="Arial" w:cs="Arial"/>
      <w:sz w:val="24"/>
      <w:szCs w:val="24"/>
      <w:lang w:val="en-US"/>
    </w:rPr>
  </w:style>
  <w:style w:type="character" w:customStyle="1" w:styleId="CorpodetextoChar">
    <w:name w:val="Corpo de texto Char"/>
    <w:basedOn w:val="Fontepargpadro"/>
    <w:link w:val="Corpodetexto"/>
    <w:uiPriority w:val="1"/>
    <w:rsid w:val="00E53A11"/>
    <w:rPr>
      <w:rFonts w:ascii="Arial" w:eastAsia="Arial" w:hAnsi="Arial" w:cs="Arial"/>
      <w:sz w:val="24"/>
      <w:szCs w:val="24"/>
      <w:lang w:val="en-US"/>
    </w:rPr>
  </w:style>
  <w:style w:type="character" w:customStyle="1" w:styleId="Ttulo5Char">
    <w:name w:val="Título 5 Char"/>
    <w:basedOn w:val="Fontepargpadro"/>
    <w:link w:val="Ttulo5"/>
    <w:uiPriority w:val="9"/>
    <w:semiHidden/>
    <w:rsid w:val="00E53A1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86052">
      <w:bodyDiv w:val="1"/>
      <w:marLeft w:val="0"/>
      <w:marRight w:val="0"/>
      <w:marTop w:val="0"/>
      <w:marBottom w:val="0"/>
      <w:divBdr>
        <w:top w:val="none" w:sz="0" w:space="0" w:color="auto"/>
        <w:left w:val="none" w:sz="0" w:space="0" w:color="auto"/>
        <w:bottom w:val="none" w:sz="0" w:space="0" w:color="auto"/>
        <w:right w:val="none" w:sz="0" w:space="0" w:color="auto"/>
      </w:divBdr>
    </w:div>
    <w:div w:id="6809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1.wdp"/><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5.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omments" Target="commen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9</Pages>
  <Words>3433</Words>
  <Characters>18539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ceped</dc:creator>
  <cp:lastModifiedBy>FABIANE ALINE ACORDES</cp:lastModifiedBy>
  <cp:revision>4</cp:revision>
  <dcterms:created xsi:type="dcterms:W3CDTF">2017-08-14T14:38:00Z</dcterms:created>
  <dcterms:modified xsi:type="dcterms:W3CDTF">2017-08-17T14:09:00Z</dcterms:modified>
</cp:coreProperties>
</file>