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5314" w14:textId="63ED36DE" w:rsidR="003302D8" w:rsidRPr="00860DEF" w:rsidRDefault="003C7279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F3F9B" wp14:editId="6780F9CB">
                <wp:simplePos x="0" y="0"/>
                <wp:positionH relativeFrom="column">
                  <wp:posOffset>-746125</wp:posOffset>
                </wp:positionH>
                <wp:positionV relativeFrom="paragraph">
                  <wp:posOffset>119380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298F" w14:textId="09F04155" w:rsidR="00411356" w:rsidRPr="00CE74D7" w:rsidRDefault="00411356" w:rsidP="00CE74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2762A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>1 - A RESILIÊNCIA PODE SALVAR A SUA VIDA E A SUA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DF3F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9.4pt;width:544.1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" fillcolor="#e5dfec [663]">
                <v:textbox>
                  <w:txbxContent>
                    <w:p w14:paraId="7ADA298F" w14:textId="09F04155" w:rsidR="00411356" w:rsidRPr="00CE74D7" w:rsidRDefault="00411356" w:rsidP="00CE74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D7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2762A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CE74D7">
                        <w:rPr>
                          <w:b/>
                          <w:sz w:val="28"/>
                          <w:szCs w:val="28"/>
                        </w:rPr>
                        <w:t>1 - A RESILIÊNCIA PODE SALVAR A SUA VIDA E A SUA CIDADE</w:t>
                      </w:r>
                    </w:p>
                  </w:txbxContent>
                </v:textbox>
              </v:shape>
            </w:pict>
          </mc:Fallback>
        </mc:AlternateContent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9E64C2" wp14:editId="59FBBF14">
                <wp:simplePos x="0" y="0"/>
                <wp:positionH relativeFrom="column">
                  <wp:posOffset>-760958</wp:posOffset>
                </wp:positionH>
                <wp:positionV relativeFrom="paragraph">
                  <wp:posOffset>-221208</wp:posOffset>
                </wp:positionV>
                <wp:extent cx="6910705" cy="336431"/>
                <wp:effectExtent l="0" t="0" r="23495" b="260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364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1B6" w14:textId="77777777"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9E64C2" id="_x0000_s1027" type="#_x0000_t202" style="position:absolute;left:0;text-align:left;margin-left:-59.9pt;margin-top:-17.4pt;width:544.1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" fillcolor="#ccc0d9 [1303]">
                <v:textbox>
                  <w:txbxContent>
                    <w:p w14:paraId="2CA091B6" w14:textId="77777777"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5682E641" w14:textId="77777777" w:rsidR="009C7D6E" w:rsidRPr="00860DEF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5C17DF33" w14:textId="0F29D3CC" w:rsidR="00487C03" w:rsidRPr="00860DEF" w:rsidRDefault="00487C03" w:rsidP="00EF3499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2E3D2" wp14:editId="29DE5668">
                <wp:simplePos x="0" y="0"/>
                <wp:positionH relativeFrom="column">
                  <wp:posOffset>-764540</wp:posOffset>
                </wp:positionH>
                <wp:positionV relativeFrom="paragraph">
                  <wp:posOffset>133350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4CA0D" w14:textId="625C48DE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Apresentação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 Sua cidade está se preparando?</w:t>
                            </w:r>
                          </w:p>
                          <w:p w14:paraId="42F8250C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92E3D2" id="Retângulo 6" o:spid="_x0000_s1028" style="position:absolute;left:0;text-align:left;margin-left:-60.2pt;margin-top:10.5pt;width:543.95pt;height:2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" fillcolor="#d8d8d8 [2732]" stroked="f" strokeweight="2pt">
                <v:textbox>
                  <w:txbxContent>
                    <w:p w14:paraId="4DF4CA0D" w14:textId="625C48DE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Apresentação </w:t>
                      </w:r>
                      <w:r w:rsidR="00667AC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- Sua cidade está se preparando?</w:t>
                      </w:r>
                    </w:p>
                    <w:p w14:paraId="42F8250C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797698" w14:textId="77777777" w:rsidR="00667AC8" w:rsidRPr="00860DEF" w:rsidRDefault="00667AC8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120AEE41" w14:textId="20854180" w:rsidR="00EF3499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Nas cidades brasileiras, os riscos de desastres são riscos produzidos socialmente e agravados com o processo de urbanização acelerado</w:t>
      </w:r>
      <w:r w:rsidR="00A956AD">
        <w:rPr>
          <w:rFonts w:ascii="Arial" w:hAnsi="Arial" w:cs="Arial"/>
          <w:sz w:val="24"/>
          <w:szCs w:val="24"/>
        </w:rPr>
        <w:t xml:space="preserve"> desassociado de políticas públicas e ações de estado</w:t>
      </w:r>
      <w:r w:rsidRPr="00860DEF">
        <w:rPr>
          <w:rFonts w:ascii="Arial" w:hAnsi="Arial" w:cs="Arial"/>
          <w:sz w:val="24"/>
          <w:szCs w:val="24"/>
        </w:rPr>
        <w:t xml:space="preserve">. Embora esses espaços reúnam condições para o desenvolvimento econômico, de tecnologia e inovação, </w:t>
      </w:r>
      <w:r w:rsidR="00EF3499" w:rsidRPr="00860DEF">
        <w:rPr>
          <w:rFonts w:ascii="Arial" w:hAnsi="Arial" w:cs="Arial"/>
          <w:sz w:val="24"/>
          <w:szCs w:val="24"/>
        </w:rPr>
        <w:t>as cidades também podem se transformar em elementos geradores de novos riscos: infraestrutura e serviços deficientes, degradação do ambiente urbano, aumento</w:t>
      </w:r>
      <w:r w:rsidR="00194C8F" w:rsidRPr="00860DEF">
        <w:rPr>
          <w:rFonts w:ascii="Arial" w:hAnsi="Arial" w:cs="Arial"/>
          <w:sz w:val="24"/>
          <w:szCs w:val="24"/>
        </w:rPr>
        <w:t xml:space="preserve"> das ocupações irregulares entre outros aspectos que podem tornar </w:t>
      </w:r>
      <w:r w:rsidRPr="00860DEF">
        <w:rPr>
          <w:rFonts w:ascii="Arial" w:hAnsi="Arial" w:cs="Arial"/>
          <w:sz w:val="24"/>
          <w:szCs w:val="24"/>
        </w:rPr>
        <w:t xml:space="preserve">as comunidades </w:t>
      </w:r>
      <w:r w:rsidR="00EF3499" w:rsidRPr="00860DEF">
        <w:rPr>
          <w:rFonts w:ascii="Arial" w:hAnsi="Arial" w:cs="Arial"/>
          <w:sz w:val="24"/>
          <w:szCs w:val="24"/>
        </w:rPr>
        <w:t xml:space="preserve">mais vulneráveis às ameaças </w:t>
      </w:r>
      <w:r w:rsidRPr="00860DEF">
        <w:rPr>
          <w:rFonts w:ascii="Arial" w:hAnsi="Arial" w:cs="Arial"/>
          <w:sz w:val="24"/>
          <w:szCs w:val="24"/>
        </w:rPr>
        <w:t xml:space="preserve">e perigo, </w:t>
      </w:r>
      <w:r w:rsidR="00EF3499" w:rsidRPr="00860DEF">
        <w:rPr>
          <w:rFonts w:ascii="Arial" w:hAnsi="Arial" w:cs="Arial"/>
          <w:sz w:val="24"/>
          <w:szCs w:val="24"/>
        </w:rPr>
        <w:t>naturais</w:t>
      </w:r>
      <w:r w:rsidRPr="00860DEF">
        <w:rPr>
          <w:rFonts w:ascii="Arial" w:hAnsi="Arial" w:cs="Arial"/>
          <w:sz w:val="24"/>
          <w:szCs w:val="24"/>
        </w:rPr>
        <w:t xml:space="preserve"> e/ou tecnológicos</w:t>
      </w:r>
      <w:r w:rsidR="00F63228" w:rsidRPr="00860DEF">
        <w:rPr>
          <w:rFonts w:ascii="Arial" w:hAnsi="Arial" w:cs="Arial"/>
          <w:sz w:val="24"/>
          <w:szCs w:val="24"/>
        </w:rPr>
        <w:t xml:space="preserve"> – como as secas, as inundações, as contaminações, etc</w:t>
      </w:r>
      <w:r w:rsidR="00EF3499" w:rsidRPr="00860DEF">
        <w:rPr>
          <w:rFonts w:ascii="Arial" w:hAnsi="Arial" w:cs="Arial"/>
          <w:sz w:val="24"/>
          <w:szCs w:val="24"/>
        </w:rPr>
        <w:t xml:space="preserve">. </w:t>
      </w:r>
      <w:r w:rsidR="00FC6E91">
        <w:rPr>
          <w:rFonts w:ascii="Arial" w:hAnsi="Arial" w:cs="Arial"/>
          <w:sz w:val="24"/>
          <w:szCs w:val="24"/>
        </w:rPr>
        <w:t>Sabe</w:t>
      </w:r>
      <w:r w:rsidR="00045EC9">
        <w:rPr>
          <w:rFonts w:ascii="Arial" w:hAnsi="Arial" w:cs="Arial"/>
          <w:sz w:val="24"/>
          <w:szCs w:val="24"/>
        </w:rPr>
        <w:t>-se que o endereço do desastre costuma ser o município (</w:t>
      </w:r>
      <w:proofErr w:type="gramStart"/>
      <w:r w:rsidR="00045EC9">
        <w:rPr>
          <w:rFonts w:ascii="Arial" w:hAnsi="Arial" w:cs="Arial"/>
          <w:sz w:val="24"/>
          <w:szCs w:val="24"/>
        </w:rPr>
        <w:t>PINHEIRO,</w:t>
      </w:r>
      <w:proofErr w:type="gramEnd"/>
      <w:r w:rsidR="00045EC9">
        <w:rPr>
          <w:rFonts w:ascii="Arial" w:hAnsi="Arial" w:cs="Arial"/>
          <w:sz w:val="24"/>
          <w:szCs w:val="24"/>
        </w:rPr>
        <w:t>2015).</w:t>
      </w:r>
    </w:p>
    <w:p w14:paraId="1E406C47" w14:textId="4A62D742" w:rsidR="00AD46FA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60DEF">
        <w:rPr>
          <w:rFonts w:ascii="Arial" w:hAnsi="Arial" w:cs="Arial"/>
          <w:sz w:val="24"/>
          <w:szCs w:val="24"/>
        </w:rPr>
        <w:t xml:space="preserve">Foi pensando nesse contexto que a </w:t>
      </w:r>
      <w:r w:rsidR="00284BE7">
        <w:rPr>
          <w:rFonts w:ascii="Arial" w:hAnsi="Arial" w:cs="Arial"/>
          <w:sz w:val="24"/>
          <w:szCs w:val="24"/>
        </w:rPr>
        <w:t>Organização das Nações Unidas (</w:t>
      </w:r>
      <w:r w:rsidRPr="00860DEF">
        <w:rPr>
          <w:rFonts w:ascii="Arial" w:hAnsi="Arial" w:cs="Arial"/>
          <w:sz w:val="24"/>
          <w:szCs w:val="24"/>
        </w:rPr>
        <w:t>ONU</w:t>
      </w:r>
      <w:r w:rsidR="00284BE7">
        <w:rPr>
          <w:rFonts w:ascii="Arial" w:hAnsi="Arial" w:cs="Arial"/>
          <w:sz w:val="24"/>
          <w:szCs w:val="24"/>
        </w:rPr>
        <w:t>)</w:t>
      </w:r>
      <w:r w:rsidRPr="00860DEF">
        <w:rPr>
          <w:rFonts w:ascii="Arial" w:hAnsi="Arial" w:cs="Arial"/>
          <w:sz w:val="24"/>
          <w:szCs w:val="24"/>
        </w:rPr>
        <w:t xml:space="preserve"> criou</w:t>
      </w:r>
      <w:r w:rsidR="00E413B7">
        <w:rPr>
          <w:rFonts w:ascii="Arial" w:hAnsi="Arial" w:cs="Arial"/>
          <w:sz w:val="24"/>
          <w:szCs w:val="24"/>
        </w:rPr>
        <w:t>, a</w:t>
      </w:r>
      <w:r w:rsidR="00194C8F" w:rsidRPr="00860DEF">
        <w:rPr>
          <w:rFonts w:ascii="Arial" w:hAnsi="Arial" w:cs="Arial"/>
          <w:sz w:val="24"/>
          <w:szCs w:val="24"/>
        </w:rPr>
        <w:t>o final da década de 90,</w:t>
      </w:r>
      <w:r w:rsidRPr="00860DEF">
        <w:rPr>
          <w:rFonts w:ascii="Arial" w:hAnsi="Arial" w:cs="Arial"/>
          <w:sz w:val="24"/>
          <w:szCs w:val="24"/>
        </w:rPr>
        <w:t xml:space="preserve"> a </w:t>
      </w:r>
      <w:r w:rsidR="00284BE7" w:rsidRPr="00003802">
        <w:rPr>
          <w:rFonts w:ascii="Arial" w:hAnsi="Arial" w:cs="Arial"/>
          <w:sz w:val="24"/>
          <w:szCs w:val="24"/>
        </w:rPr>
        <w:t xml:space="preserve">Estratégia Internacional para Redução de Riscos de Desastres </w:t>
      </w:r>
      <w:r w:rsidR="00284BE7">
        <w:rPr>
          <w:rFonts w:ascii="Arial" w:hAnsi="Arial" w:cs="Arial"/>
          <w:sz w:val="24"/>
          <w:szCs w:val="24"/>
        </w:rPr>
        <w:t>(</w:t>
      </w:r>
      <w:r w:rsidR="00EF3499" w:rsidRPr="00860DEF">
        <w:rPr>
          <w:rFonts w:ascii="Arial" w:hAnsi="Arial" w:cs="Arial"/>
          <w:sz w:val="24"/>
          <w:szCs w:val="24"/>
        </w:rPr>
        <w:t>EIRD</w:t>
      </w:r>
      <w:r w:rsidR="00284BE7">
        <w:rPr>
          <w:rFonts w:ascii="Arial" w:hAnsi="Arial" w:cs="Arial"/>
          <w:sz w:val="24"/>
          <w:szCs w:val="24"/>
        </w:rPr>
        <w:t>)</w:t>
      </w:r>
      <w:r w:rsidRPr="00860DEF">
        <w:rPr>
          <w:rFonts w:ascii="Arial" w:hAnsi="Arial" w:cs="Arial"/>
          <w:sz w:val="24"/>
          <w:szCs w:val="24"/>
        </w:rPr>
        <w:t xml:space="preserve">, </w:t>
      </w:r>
      <w:commentRangeStart w:id="0"/>
      <w:r w:rsidRPr="00860DEF">
        <w:rPr>
          <w:rFonts w:ascii="Arial" w:hAnsi="Arial" w:cs="Arial"/>
          <w:sz w:val="24"/>
          <w:szCs w:val="24"/>
        </w:rPr>
        <w:t>ou UNISDR na sigla em inglês)</w:t>
      </w:r>
      <w:proofErr w:type="gramEnd"/>
      <w:r w:rsidRPr="00860DEF">
        <w:rPr>
          <w:rFonts w:ascii="Arial" w:hAnsi="Arial" w:cs="Arial"/>
          <w:sz w:val="24"/>
          <w:szCs w:val="24"/>
        </w:rPr>
        <w:t xml:space="preserve">. </w:t>
      </w:r>
      <w:commentRangeEnd w:id="0"/>
      <w:r w:rsidR="00FB15DB">
        <w:rPr>
          <w:rStyle w:val="Refdecomentrio"/>
          <w:rFonts w:ascii="Calibri" w:eastAsia="Times New Roman" w:hAnsi="Calibri"/>
          <w:lang w:val="x-none" w:eastAsia="x-none"/>
        </w:rPr>
        <w:commentReference w:id="0"/>
      </w:r>
      <w:r w:rsidRPr="00860DEF">
        <w:rPr>
          <w:rFonts w:ascii="Arial" w:hAnsi="Arial" w:cs="Arial"/>
          <w:sz w:val="24"/>
          <w:szCs w:val="24"/>
        </w:rPr>
        <w:t xml:space="preserve">A fim de aumentar o bem estar e a segurança dos cidadãos e reduzir o risco de desastres a </w:t>
      </w:r>
      <w:del w:id="1" w:author="Franciela Manzolli" w:date="2017-11-17T15:39:00Z">
        <w:r w:rsidRPr="00860DEF" w:rsidDel="00FB15DB">
          <w:rPr>
            <w:rFonts w:ascii="Arial" w:hAnsi="Arial" w:cs="Arial"/>
            <w:sz w:val="24"/>
            <w:szCs w:val="24"/>
          </w:rPr>
          <w:delText>UNI</w:delText>
        </w:r>
        <w:r w:rsidR="00194C8F" w:rsidRPr="00860DEF" w:rsidDel="00FB15DB">
          <w:rPr>
            <w:rFonts w:ascii="Arial" w:hAnsi="Arial" w:cs="Arial"/>
            <w:sz w:val="24"/>
            <w:szCs w:val="24"/>
          </w:rPr>
          <w:delText>SDR</w:delText>
        </w:r>
      </w:del>
      <w:ins w:id="2" w:author="Franciela Manzolli" w:date="2017-11-17T15:40:00Z">
        <w:r w:rsidR="00FB15DB">
          <w:rPr>
            <w:rFonts w:ascii="Arial" w:hAnsi="Arial" w:cs="Arial"/>
            <w:sz w:val="24"/>
            <w:szCs w:val="24"/>
          </w:rPr>
          <w:t>EIRD</w:t>
        </w:r>
      </w:ins>
      <w:r w:rsidR="00194C8F" w:rsidRPr="00860DEF">
        <w:rPr>
          <w:rFonts w:ascii="Arial" w:hAnsi="Arial" w:cs="Arial"/>
          <w:sz w:val="24"/>
          <w:szCs w:val="24"/>
        </w:rPr>
        <w:t xml:space="preserve"> trabalha com seus parceiros</w:t>
      </w:r>
      <w:r w:rsidR="00F63228" w:rsidRPr="00860DEF">
        <w:rPr>
          <w:rFonts w:ascii="Arial" w:hAnsi="Arial" w:cs="Arial"/>
          <w:sz w:val="24"/>
          <w:szCs w:val="24"/>
        </w:rPr>
        <w:t xml:space="preserve"> objetivando </w:t>
      </w:r>
      <w:r w:rsidRPr="00860DEF">
        <w:rPr>
          <w:rFonts w:ascii="Arial" w:hAnsi="Arial" w:cs="Arial"/>
          <w:sz w:val="24"/>
          <w:szCs w:val="24"/>
        </w:rPr>
        <w:t xml:space="preserve">aumentar o grau de consciência e compromisso das cidades em torno das práticas </w:t>
      </w:r>
      <w:r w:rsidR="00F63228" w:rsidRPr="00860DEF">
        <w:rPr>
          <w:rFonts w:ascii="Arial" w:hAnsi="Arial" w:cs="Arial"/>
          <w:sz w:val="24"/>
          <w:szCs w:val="24"/>
        </w:rPr>
        <w:t xml:space="preserve">de </w:t>
      </w:r>
      <w:r w:rsidRPr="00860DEF">
        <w:rPr>
          <w:rFonts w:ascii="Arial" w:hAnsi="Arial" w:cs="Arial"/>
          <w:sz w:val="24"/>
          <w:szCs w:val="24"/>
        </w:rPr>
        <w:t>desenvolvimento sustentável.</w:t>
      </w:r>
    </w:p>
    <w:p w14:paraId="53C0F014" w14:textId="19549E69" w:rsidR="00AD46FA" w:rsidRPr="00860DEF" w:rsidRDefault="00E41EC2" w:rsidP="004F2770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Buscando uma governança adequada, de atuação urbana e local, e</w:t>
      </w:r>
      <w:r w:rsidR="00AD46FA" w:rsidRPr="00860DEF">
        <w:rPr>
          <w:rFonts w:ascii="Arial" w:hAnsi="Arial" w:cs="Arial"/>
          <w:sz w:val="24"/>
          <w:szCs w:val="24"/>
        </w:rPr>
        <w:t>m 2010</w:t>
      </w:r>
      <w:r w:rsidR="0000566C">
        <w:rPr>
          <w:rFonts w:ascii="Arial" w:hAnsi="Arial" w:cs="Arial"/>
          <w:sz w:val="24"/>
          <w:szCs w:val="24"/>
        </w:rPr>
        <w:t>,</w:t>
      </w:r>
      <w:r w:rsidR="00AD46FA" w:rsidRPr="00860DEF">
        <w:rPr>
          <w:rFonts w:ascii="Arial" w:hAnsi="Arial" w:cs="Arial"/>
          <w:sz w:val="24"/>
          <w:szCs w:val="24"/>
        </w:rPr>
        <w:t xml:space="preserve"> a </w:t>
      </w:r>
      <w:ins w:id="3" w:author="Franciela Manzolli" w:date="2017-11-17T15:40:00Z">
        <w:r w:rsidR="00FB15DB">
          <w:rPr>
            <w:rFonts w:ascii="Arial" w:hAnsi="Arial" w:cs="Arial"/>
            <w:sz w:val="24"/>
            <w:szCs w:val="24"/>
          </w:rPr>
          <w:t>EIRD</w:t>
        </w:r>
      </w:ins>
      <w:del w:id="4" w:author="Franciela Manzolli" w:date="2017-11-17T15:40:00Z">
        <w:r w:rsidR="00AD46FA" w:rsidRPr="00860DEF" w:rsidDel="00FB15DB">
          <w:rPr>
            <w:rFonts w:ascii="Arial" w:hAnsi="Arial" w:cs="Arial"/>
            <w:sz w:val="24"/>
            <w:szCs w:val="24"/>
          </w:rPr>
          <w:delText>UNISDR</w:delText>
        </w:r>
      </w:del>
      <w:r w:rsidR="00AD46FA" w:rsidRPr="00860DEF">
        <w:rPr>
          <w:rFonts w:ascii="Arial" w:hAnsi="Arial" w:cs="Arial"/>
          <w:sz w:val="24"/>
          <w:szCs w:val="24"/>
        </w:rPr>
        <w:t xml:space="preserve"> lançou a campanha </w:t>
      </w:r>
      <w:r w:rsidR="00F63228" w:rsidRPr="00860DEF">
        <w:rPr>
          <w:rFonts w:ascii="Arial" w:hAnsi="Arial" w:cs="Arial"/>
          <w:sz w:val="24"/>
          <w:szCs w:val="24"/>
        </w:rPr>
        <w:t>“</w:t>
      </w:r>
      <w:r w:rsidR="00F63228" w:rsidRPr="00860DEF">
        <w:rPr>
          <w:rFonts w:ascii="Arial" w:hAnsi="Arial" w:cs="Arial"/>
          <w:i/>
          <w:sz w:val="24"/>
          <w:szCs w:val="24"/>
        </w:rPr>
        <w:t>Construindo cidades r</w:t>
      </w:r>
      <w:r w:rsidR="00AD46FA" w:rsidRPr="00860DEF">
        <w:rPr>
          <w:rFonts w:ascii="Arial" w:hAnsi="Arial" w:cs="Arial"/>
          <w:i/>
          <w:sz w:val="24"/>
          <w:szCs w:val="24"/>
        </w:rPr>
        <w:t>esilientes</w:t>
      </w:r>
      <w:r w:rsidR="00F63228" w:rsidRPr="00860DEF">
        <w:rPr>
          <w:rFonts w:ascii="Arial" w:hAnsi="Arial" w:cs="Arial"/>
          <w:i/>
          <w:sz w:val="24"/>
          <w:szCs w:val="24"/>
        </w:rPr>
        <w:t>: minha cidade está se preparando!</w:t>
      </w:r>
      <w:r w:rsidR="00E413B7">
        <w:rPr>
          <w:rFonts w:ascii="Arial" w:hAnsi="Arial" w:cs="Arial"/>
          <w:sz w:val="24"/>
          <w:szCs w:val="24"/>
        </w:rPr>
        <w:t>”</w:t>
      </w:r>
      <w:r w:rsidR="00AD46FA" w:rsidRPr="00860DEF">
        <w:rPr>
          <w:rFonts w:ascii="Arial" w:hAnsi="Arial" w:cs="Arial"/>
          <w:sz w:val="24"/>
          <w:szCs w:val="24"/>
        </w:rPr>
        <w:t xml:space="preserve">, que </w:t>
      </w:r>
      <w:r w:rsidR="00F63228" w:rsidRPr="00860DEF">
        <w:rPr>
          <w:rFonts w:ascii="Arial" w:hAnsi="Arial" w:cs="Arial"/>
          <w:sz w:val="24"/>
          <w:szCs w:val="24"/>
        </w:rPr>
        <w:t>pretende</w:t>
      </w:r>
      <w:r w:rsidRPr="00860DEF">
        <w:rPr>
          <w:rFonts w:ascii="Arial" w:hAnsi="Arial" w:cs="Arial"/>
          <w:sz w:val="24"/>
          <w:szCs w:val="24"/>
        </w:rPr>
        <w:t xml:space="preserve"> convencer líderes</w:t>
      </w:r>
      <w:r w:rsidR="00F63228" w:rsidRPr="00860DEF">
        <w:rPr>
          <w:rFonts w:ascii="Arial" w:hAnsi="Arial" w:cs="Arial"/>
          <w:sz w:val="24"/>
          <w:szCs w:val="24"/>
        </w:rPr>
        <w:t xml:space="preserve"> e gestores </w:t>
      </w:r>
      <w:r w:rsidRPr="00860DEF">
        <w:rPr>
          <w:rFonts w:ascii="Arial" w:hAnsi="Arial" w:cs="Arial"/>
          <w:sz w:val="24"/>
          <w:szCs w:val="24"/>
        </w:rPr>
        <w:t xml:space="preserve">locais a </w:t>
      </w:r>
      <w:r w:rsidR="00866EB0">
        <w:rPr>
          <w:rFonts w:ascii="Arial" w:hAnsi="Arial" w:cs="Arial"/>
          <w:sz w:val="24"/>
          <w:szCs w:val="24"/>
        </w:rPr>
        <w:t xml:space="preserve">se </w:t>
      </w:r>
      <w:r w:rsidR="004F2770">
        <w:rPr>
          <w:rFonts w:ascii="Arial" w:hAnsi="Arial" w:cs="Arial"/>
          <w:sz w:val="24"/>
          <w:szCs w:val="24"/>
        </w:rPr>
        <w:t xml:space="preserve">comprometerem com o atendimento aos </w:t>
      </w:r>
      <w:r w:rsidR="004E056E">
        <w:rPr>
          <w:rFonts w:ascii="Arial" w:hAnsi="Arial" w:cs="Arial"/>
          <w:sz w:val="24"/>
          <w:szCs w:val="24"/>
        </w:rPr>
        <w:t xml:space="preserve">chamados </w:t>
      </w:r>
      <w:r w:rsidRPr="00860DEF">
        <w:rPr>
          <w:rFonts w:ascii="Arial" w:hAnsi="Arial" w:cs="Arial"/>
          <w:sz w:val="24"/>
          <w:szCs w:val="24"/>
        </w:rPr>
        <w:t>“</w:t>
      </w:r>
      <w:r w:rsidRPr="00E413B7">
        <w:rPr>
          <w:rFonts w:ascii="Arial" w:hAnsi="Arial" w:cs="Arial"/>
          <w:i/>
          <w:sz w:val="24"/>
          <w:szCs w:val="24"/>
        </w:rPr>
        <w:t>dez passos essenciais para construir cidades resilientes</w:t>
      </w:r>
      <w:r w:rsidRPr="00860DEF">
        <w:rPr>
          <w:rFonts w:ascii="Arial" w:hAnsi="Arial" w:cs="Arial"/>
          <w:sz w:val="24"/>
          <w:szCs w:val="24"/>
        </w:rPr>
        <w:t xml:space="preserve">” </w:t>
      </w:r>
      <w:r w:rsidR="00F63228" w:rsidRPr="00860DEF">
        <w:rPr>
          <w:rFonts w:ascii="Arial" w:hAnsi="Arial" w:cs="Arial"/>
          <w:sz w:val="24"/>
          <w:szCs w:val="24"/>
        </w:rPr>
        <w:t xml:space="preserve">instituído pela campanha </w:t>
      </w:r>
      <w:r w:rsidRPr="00860DEF">
        <w:rPr>
          <w:rFonts w:ascii="Arial" w:hAnsi="Arial" w:cs="Arial"/>
          <w:sz w:val="24"/>
          <w:szCs w:val="24"/>
        </w:rPr>
        <w:t>e a trabalhar estes elementos de forma conjunta com os atores locais, as redes da sociedade civil, as autoridades nacionais e os parceiros internacionais.</w:t>
      </w:r>
    </w:p>
    <w:p w14:paraId="3018939E" w14:textId="4ED57BF1" w:rsidR="00EF3499" w:rsidRDefault="00EF3499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 implantação dos dez passos </w:t>
      </w:r>
      <w:r w:rsidR="00E41EC2" w:rsidRPr="00860DEF">
        <w:rPr>
          <w:rFonts w:ascii="Arial" w:hAnsi="Arial" w:cs="Arial"/>
          <w:sz w:val="24"/>
          <w:szCs w:val="24"/>
        </w:rPr>
        <w:t xml:space="preserve">é o </w:t>
      </w:r>
      <w:r w:rsidRPr="00860DEF">
        <w:rPr>
          <w:rFonts w:ascii="Arial" w:hAnsi="Arial" w:cs="Arial"/>
          <w:sz w:val="24"/>
          <w:szCs w:val="24"/>
        </w:rPr>
        <w:t xml:space="preserve">ponto de partida para todos aqueles que desejam participar da campanha. É igualmente importante destacar que o compromisso com a campanha </w:t>
      </w:r>
      <w:r w:rsidR="00E41EC2" w:rsidRPr="00860DEF">
        <w:rPr>
          <w:rFonts w:ascii="Arial" w:hAnsi="Arial" w:cs="Arial"/>
          <w:sz w:val="24"/>
          <w:szCs w:val="24"/>
        </w:rPr>
        <w:t>possibilitará</w:t>
      </w:r>
      <w:r w:rsidRPr="00860DEF">
        <w:rPr>
          <w:rFonts w:ascii="Arial" w:hAnsi="Arial" w:cs="Arial"/>
          <w:sz w:val="24"/>
          <w:szCs w:val="24"/>
        </w:rPr>
        <w:t xml:space="preserve"> aos gestores públicos locais e </w:t>
      </w:r>
      <w:r w:rsidR="00E41EC2" w:rsidRPr="00860DEF">
        <w:rPr>
          <w:rFonts w:ascii="Arial" w:hAnsi="Arial" w:cs="Arial"/>
          <w:sz w:val="24"/>
          <w:szCs w:val="24"/>
        </w:rPr>
        <w:t xml:space="preserve">a </w:t>
      </w:r>
      <w:r w:rsidRPr="00860DEF">
        <w:rPr>
          <w:rFonts w:ascii="Arial" w:hAnsi="Arial" w:cs="Arial"/>
          <w:sz w:val="24"/>
          <w:szCs w:val="24"/>
        </w:rPr>
        <w:t xml:space="preserve">outras organizações implantar o </w:t>
      </w:r>
      <w:commentRangeStart w:id="5"/>
      <w:r w:rsidRPr="00860DEF">
        <w:rPr>
          <w:rFonts w:ascii="Arial" w:hAnsi="Arial" w:cs="Arial"/>
          <w:sz w:val="24"/>
          <w:szCs w:val="24"/>
        </w:rPr>
        <w:t xml:space="preserve">Quadro </w:t>
      </w:r>
      <w:commentRangeEnd w:id="5"/>
      <w:r w:rsidR="00FB15DB">
        <w:rPr>
          <w:rStyle w:val="Refdecomentrio"/>
          <w:rFonts w:ascii="Calibri" w:eastAsia="Times New Roman" w:hAnsi="Calibri"/>
          <w:lang w:val="x-none" w:eastAsia="x-none"/>
        </w:rPr>
        <w:commentReference w:id="5"/>
      </w:r>
      <w:r w:rsidRPr="00860DEF">
        <w:rPr>
          <w:rFonts w:ascii="Arial" w:hAnsi="Arial" w:cs="Arial"/>
          <w:sz w:val="24"/>
          <w:szCs w:val="24"/>
        </w:rPr>
        <w:t>de Ação de Sendai</w:t>
      </w:r>
      <w:r w:rsidR="00F63228" w:rsidRPr="00860DEF">
        <w:rPr>
          <w:rFonts w:ascii="Arial" w:hAnsi="Arial" w:cs="Arial"/>
          <w:sz w:val="24"/>
          <w:szCs w:val="24"/>
        </w:rPr>
        <w:t xml:space="preserve">, </w:t>
      </w:r>
      <w:r w:rsidR="00E41EC2" w:rsidRPr="00860DEF">
        <w:rPr>
          <w:rFonts w:ascii="Arial" w:hAnsi="Arial" w:cs="Arial"/>
          <w:sz w:val="24"/>
          <w:szCs w:val="24"/>
        </w:rPr>
        <w:t xml:space="preserve">que estipula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metas a serem alcançadas </w:t>
      </w:r>
      <w:r w:rsidR="00E413B7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pelos países signatários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até 2030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>visando reduzir substa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ncialmente a quantidade de morte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s,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pessoas afetadas e perdas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em desastres</w:t>
      </w:r>
      <w:r w:rsidRPr="00860DEF">
        <w:rPr>
          <w:rFonts w:ascii="Arial" w:hAnsi="Arial" w:cs="Arial"/>
          <w:sz w:val="24"/>
          <w:szCs w:val="24"/>
        </w:rPr>
        <w:t>.</w:t>
      </w:r>
    </w:p>
    <w:p w14:paraId="78DD6D3F" w14:textId="1CE883A9" w:rsidR="00901962" w:rsidRDefault="00F75CDB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Tenha </w:t>
      </w:r>
      <w:commentRangeStart w:id="6"/>
      <w:r>
        <w:rPr>
          <w:rFonts w:ascii="Arial" w:hAnsi="Arial" w:cs="Arial"/>
          <w:sz w:val="24"/>
          <w:szCs w:val="24"/>
        </w:rPr>
        <w:t>havido</w:t>
      </w:r>
      <w:commentRangeEnd w:id="6"/>
      <w:r w:rsidR="00F7226A">
        <w:rPr>
          <w:rStyle w:val="Refdecomentrio"/>
          <w:rFonts w:ascii="Calibri" w:eastAsia="Times New Roman" w:hAnsi="Calibri"/>
          <w:lang w:val="x-none" w:eastAsia="x-none"/>
        </w:rPr>
        <w:commentReference w:id="6"/>
      </w:r>
      <w:r>
        <w:rPr>
          <w:rFonts w:ascii="Arial" w:hAnsi="Arial" w:cs="Arial"/>
          <w:sz w:val="24"/>
          <w:szCs w:val="24"/>
        </w:rPr>
        <w:t xml:space="preserve"> desastres ou não no seu município, certamente há vários riscos que foram ou estão sendo construídos de forma a aproximar a normalidade de uma situação </w:t>
      </w:r>
      <w:r>
        <w:rPr>
          <w:rFonts w:ascii="Arial" w:hAnsi="Arial" w:cs="Arial"/>
          <w:sz w:val="24"/>
          <w:szCs w:val="24"/>
        </w:rPr>
        <w:lastRenderedPageBreak/>
        <w:t>de desastre.</w:t>
      </w:r>
      <w:ins w:id="7" w:author="Franciela Manzolli" w:date="2017-11-17T15:42:00Z">
        <w:r w:rsidR="00FB15DB">
          <w:rPr>
            <w:rFonts w:ascii="Arial" w:hAnsi="Arial" w:cs="Arial"/>
            <w:sz w:val="24"/>
            <w:szCs w:val="24"/>
          </w:rPr>
          <w:t xml:space="preserve"> O fato de um desastre</w:t>
        </w:r>
      </w:ins>
      <w:r>
        <w:rPr>
          <w:rFonts w:ascii="Arial" w:hAnsi="Arial" w:cs="Arial"/>
          <w:sz w:val="24"/>
          <w:szCs w:val="24"/>
        </w:rPr>
        <w:t xml:space="preserve"> </w:t>
      </w:r>
      <w:r w:rsidRPr="00F7226A">
        <w:rPr>
          <w:rFonts w:ascii="Arial" w:hAnsi="Arial" w:cs="Arial"/>
          <w:sz w:val="24"/>
          <w:szCs w:val="24"/>
          <w:highlight w:val="yellow"/>
          <w:rPrChange w:id="8" w:author="Franciela Manzolli" w:date="2017-11-17T15:45:00Z">
            <w:rPr>
              <w:rFonts w:ascii="Arial" w:hAnsi="Arial" w:cs="Arial"/>
              <w:sz w:val="24"/>
              <w:szCs w:val="24"/>
            </w:rPr>
          </w:rPrChange>
        </w:rPr>
        <w:t xml:space="preserve">Não ter ocorrido não proporciona garantia alguma de que não poderá ocorrer, ao contrário, a tendência é que </w:t>
      </w:r>
      <w:commentRangeStart w:id="9"/>
      <w:r w:rsidRPr="00F7226A">
        <w:rPr>
          <w:rFonts w:ascii="Arial" w:hAnsi="Arial" w:cs="Arial"/>
          <w:sz w:val="24"/>
          <w:szCs w:val="24"/>
          <w:highlight w:val="yellow"/>
          <w:rPrChange w:id="10" w:author="Franciela Manzolli" w:date="2017-11-17T15:45:00Z">
            <w:rPr>
              <w:rFonts w:ascii="Arial" w:hAnsi="Arial" w:cs="Arial"/>
              <w:sz w:val="24"/>
              <w:szCs w:val="24"/>
            </w:rPr>
          </w:rPrChange>
        </w:rPr>
        <w:t xml:space="preserve">haja </w:t>
      </w:r>
      <w:commentRangeEnd w:id="9"/>
      <w:r w:rsidR="00FB15DB" w:rsidRPr="00F7226A">
        <w:rPr>
          <w:rStyle w:val="Refdecomentrio"/>
          <w:rFonts w:ascii="Calibri" w:eastAsia="Times New Roman" w:hAnsi="Calibri"/>
          <w:highlight w:val="yellow"/>
          <w:lang w:val="x-none" w:eastAsia="x-none"/>
          <w:rPrChange w:id="11" w:author="Franciela Manzolli" w:date="2017-11-17T15:45:00Z">
            <w:rPr>
              <w:rStyle w:val="Refdecomentrio"/>
              <w:rFonts w:ascii="Calibri" w:eastAsia="Times New Roman" w:hAnsi="Calibri"/>
              <w:lang w:val="x-none" w:eastAsia="x-none"/>
            </w:rPr>
          </w:rPrChange>
        </w:rPr>
        <w:commentReference w:id="9"/>
      </w:r>
      <w:r w:rsidRPr="00F7226A">
        <w:rPr>
          <w:rFonts w:ascii="Arial" w:hAnsi="Arial" w:cs="Arial"/>
          <w:sz w:val="24"/>
          <w:szCs w:val="24"/>
          <w:highlight w:val="yellow"/>
          <w:rPrChange w:id="12" w:author="Franciela Manzolli" w:date="2017-11-17T15:45:00Z">
            <w:rPr>
              <w:rFonts w:ascii="Arial" w:hAnsi="Arial" w:cs="Arial"/>
              <w:sz w:val="24"/>
              <w:szCs w:val="24"/>
            </w:rPr>
          </w:rPrChange>
        </w:rPr>
        <w:t>menor preparação e, consequentemente, os impactos serão mais acentuados quando houver.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67AF44" w14:textId="79001B02" w:rsidR="00F75CDB" w:rsidRDefault="00F75CDB" w:rsidP="00F75CDB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commentRangeStart w:id="13"/>
      <w:r>
        <w:rPr>
          <w:rFonts w:ascii="Arial" w:hAnsi="Arial" w:cs="Arial"/>
          <w:sz w:val="24"/>
          <w:szCs w:val="24"/>
        </w:rPr>
        <w:t xml:space="preserve">Outros municípios </w:t>
      </w:r>
      <w:commentRangeEnd w:id="13"/>
      <w:r w:rsidR="00B872A1">
        <w:rPr>
          <w:rStyle w:val="Refdecomentrio"/>
          <w:rFonts w:ascii="Calibri" w:eastAsia="Times New Roman" w:hAnsi="Calibri"/>
          <w:lang w:val="x-none" w:eastAsia="x-none"/>
        </w:rPr>
        <w:commentReference w:id="13"/>
      </w:r>
      <w:r>
        <w:rPr>
          <w:rFonts w:ascii="Arial" w:hAnsi="Arial" w:cs="Arial"/>
          <w:sz w:val="24"/>
          <w:szCs w:val="24"/>
        </w:rPr>
        <w:t xml:space="preserve">estão habituados ao enfrentamento de uma realidade na qual os desastres costumam fazer parte da realidade. </w:t>
      </w:r>
      <w:ins w:id="14" w:author="Franciela Manzolli" w:date="2017-11-17T15:47:00Z">
        <w:r w:rsidR="00B872A1">
          <w:rPr>
            <w:rFonts w:ascii="Arial" w:hAnsi="Arial" w:cs="Arial"/>
            <w:sz w:val="24"/>
            <w:szCs w:val="24"/>
          </w:rPr>
          <w:t xml:space="preserve">Porém </w:t>
        </w:r>
      </w:ins>
      <w:r>
        <w:rPr>
          <w:rFonts w:ascii="Arial" w:hAnsi="Arial" w:cs="Arial"/>
          <w:sz w:val="24"/>
          <w:szCs w:val="24"/>
        </w:rPr>
        <w:t>Isso não significa que, por haver uma estrutura ativa, as ações que precisam ser feitas são suficientes e compreendem todo o conjunto do que precisa ser feito.</w:t>
      </w:r>
    </w:p>
    <w:p w14:paraId="5E95B88E" w14:textId="362019CE" w:rsidR="00F75CDB" w:rsidRPr="00860DEF" w:rsidRDefault="00F75CDB" w:rsidP="00F75CDB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campanha Construindo Cidades Resilientes: minha cidade est</w:t>
      </w:r>
      <w:r w:rsidR="002D5501">
        <w:rPr>
          <w:rFonts w:ascii="Arial" w:hAnsi="Arial" w:cs="Arial"/>
          <w:sz w:val="24"/>
          <w:szCs w:val="24"/>
        </w:rPr>
        <w:t xml:space="preserve">á se preparando! </w:t>
      </w:r>
      <w:ins w:id="15" w:author="Franciela Manzolli" w:date="2017-11-17T15:48:00Z">
        <w:r w:rsidR="00671A12">
          <w:rPr>
            <w:rFonts w:ascii="Arial" w:hAnsi="Arial" w:cs="Arial"/>
            <w:sz w:val="24"/>
            <w:szCs w:val="24"/>
          </w:rPr>
          <w:t>p</w:t>
        </w:r>
      </w:ins>
      <w:del w:id="16" w:author="Franciela Manzolli" w:date="2017-11-17T15:48:00Z">
        <w:r w:rsidR="002D5501" w:rsidDel="00671A12">
          <w:rPr>
            <w:rFonts w:ascii="Arial" w:hAnsi="Arial" w:cs="Arial"/>
            <w:sz w:val="24"/>
            <w:szCs w:val="24"/>
          </w:rPr>
          <w:delText>P</w:delText>
        </w:r>
      </w:del>
      <w:r w:rsidR="002D5501">
        <w:rPr>
          <w:rFonts w:ascii="Arial" w:hAnsi="Arial" w:cs="Arial"/>
          <w:sz w:val="24"/>
          <w:szCs w:val="24"/>
        </w:rPr>
        <w:t xml:space="preserve">rocura construir uma associação entre os </w:t>
      </w:r>
      <w:proofErr w:type="gramStart"/>
      <w:r w:rsidR="002D5501">
        <w:rPr>
          <w:rFonts w:ascii="Arial" w:hAnsi="Arial" w:cs="Arial"/>
          <w:sz w:val="24"/>
          <w:szCs w:val="24"/>
        </w:rPr>
        <w:t xml:space="preserve">objetivos e diretrizes para a redução do risco de desastre por meio de passos, que são as ações que </w:t>
      </w:r>
      <w:commentRangeStart w:id="17"/>
      <w:r w:rsidR="002D5501">
        <w:rPr>
          <w:rFonts w:ascii="Arial" w:hAnsi="Arial" w:cs="Arial"/>
          <w:sz w:val="24"/>
          <w:szCs w:val="24"/>
        </w:rPr>
        <w:t>você</w:t>
      </w:r>
      <w:commentRangeEnd w:id="17"/>
      <w:r w:rsidR="00671A12">
        <w:rPr>
          <w:rStyle w:val="Refdecomentrio"/>
          <w:rFonts w:ascii="Calibri" w:eastAsia="Times New Roman" w:hAnsi="Calibri"/>
          <w:lang w:val="x-none" w:eastAsia="x-none"/>
        </w:rPr>
        <w:commentReference w:id="17"/>
      </w:r>
      <w:r w:rsidR="002D5501">
        <w:rPr>
          <w:rFonts w:ascii="Arial" w:hAnsi="Arial" w:cs="Arial"/>
          <w:sz w:val="24"/>
          <w:szCs w:val="24"/>
        </w:rPr>
        <w:t xml:space="preserve"> pode fazer</w:t>
      </w:r>
      <w:proofErr w:type="gramEnd"/>
      <w:r w:rsidR="002D5501">
        <w:rPr>
          <w:rFonts w:ascii="Arial" w:hAnsi="Arial" w:cs="Arial"/>
          <w:sz w:val="24"/>
          <w:szCs w:val="24"/>
        </w:rPr>
        <w:t xml:space="preserve"> e ajudar a </w:t>
      </w:r>
      <w:proofErr w:type="spellStart"/>
      <w:r w:rsidR="002D5501">
        <w:rPr>
          <w:rFonts w:ascii="Arial" w:hAnsi="Arial" w:cs="Arial"/>
          <w:sz w:val="24"/>
          <w:szCs w:val="24"/>
        </w:rPr>
        <w:t>organizara</w:t>
      </w:r>
      <w:ins w:id="18" w:author="Franciela Manzolli" w:date="2017-11-17T15:48:00Z">
        <w:r w:rsidR="00671A12">
          <w:rPr>
            <w:rFonts w:ascii="Arial" w:hAnsi="Arial" w:cs="Arial"/>
            <w:sz w:val="24"/>
            <w:szCs w:val="24"/>
          </w:rPr>
          <w:t>r</w:t>
        </w:r>
      </w:ins>
      <w:proofErr w:type="spellEnd"/>
      <w:del w:id="19" w:author="Franciela Manzolli" w:date="2017-11-17T15:48:00Z">
        <w:r w:rsidR="002D5501" w:rsidDel="00671A12">
          <w:rPr>
            <w:rFonts w:ascii="Arial" w:hAnsi="Arial" w:cs="Arial"/>
            <w:sz w:val="24"/>
            <w:szCs w:val="24"/>
          </w:rPr>
          <w:delText>m</w:delText>
        </w:r>
      </w:del>
      <w:r w:rsidR="002D5501">
        <w:rPr>
          <w:rFonts w:ascii="Arial" w:hAnsi="Arial" w:cs="Arial"/>
          <w:sz w:val="24"/>
          <w:szCs w:val="24"/>
        </w:rPr>
        <w:t xml:space="preserve"> sua cidade.</w:t>
      </w:r>
    </w:p>
    <w:p w14:paraId="12C4E614" w14:textId="08D21DE4" w:rsidR="002564B2" w:rsidRPr="00860DEF" w:rsidRDefault="002564B2" w:rsidP="00F63228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São diversos os benefícios das cidades que se comprometem com a campanha e aplicam </w:t>
      </w:r>
      <w:r w:rsidR="00017C8F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na prática 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a orientação dos passos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estipulados: t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ornam-se cidades resilientes capazes de reduzir</w:t>
      </w:r>
      <w:r w:rsidR="00E413B7">
        <w:rPr>
          <w:rFonts w:ascii="Arial" w:hAnsi="Arial" w:cs="Arial"/>
          <w:sz w:val="24"/>
          <w:szCs w:val="24"/>
        </w:rPr>
        <w:t xml:space="preserve"> a pobreza; incrementam</w:t>
      </w:r>
      <w:r w:rsidRPr="00860DEF">
        <w:rPr>
          <w:rFonts w:ascii="Arial" w:hAnsi="Arial" w:cs="Arial"/>
          <w:sz w:val="24"/>
          <w:szCs w:val="24"/>
        </w:rPr>
        <w:t xml:space="preserve"> a geração de empregos, a equidade social e as oportunidades comerciais; tornam os ecossistemas mais equilibrados e favorecem melhores políticas de saúde e educação</w:t>
      </w:r>
      <w:r w:rsidR="00F63228" w:rsidRPr="00860DEF">
        <w:rPr>
          <w:rFonts w:ascii="Arial" w:hAnsi="Arial" w:cs="Arial"/>
          <w:sz w:val="24"/>
          <w:szCs w:val="24"/>
        </w:rPr>
        <w:t xml:space="preserve"> à população</w:t>
      </w:r>
      <w:r w:rsidRPr="00860DEF">
        <w:rPr>
          <w:rFonts w:ascii="Arial" w:hAnsi="Arial" w:cs="Arial"/>
          <w:sz w:val="24"/>
          <w:szCs w:val="24"/>
        </w:rPr>
        <w:t>.</w:t>
      </w:r>
    </w:p>
    <w:p w14:paraId="6595FE88" w14:textId="34888F66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O êxito da </w:t>
      </w:r>
      <w:r w:rsidR="006169CA" w:rsidRPr="00860DEF">
        <w:rPr>
          <w:rFonts w:ascii="Arial" w:hAnsi="Arial" w:cs="Arial"/>
          <w:sz w:val="24"/>
          <w:szCs w:val="24"/>
        </w:rPr>
        <w:t>iniciativa</w:t>
      </w:r>
      <w:r w:rsidRPr="00860DEF">
        <w:rPr>
          <w:rFonts w:ascii="Arial" w:hAnsi="Arial" w:cs="Arial"/>
          <w:sz w:val="24"/>
          <w:szCs w:val="24"/>
        </w:rPr>
        <w:t xml:space="preserve"> se medirá por meio de quantas cidades, que aderiram </w:t>
      </w:r>
      <w:del w:id="20" w:author="Franciela Manzolli" w:date="2017-11-17T15:50:00Z">
        <w:r w:rsidR="006169CA" w:rsidRPr="00860DEF" w:rsidDel="00671A12">
          <w:rPr>
            <w:rFonts w:ascii="Arial" w:hAnsi="Arial" w:cs="Arial"/>
            <w:sz w:val="24"/>
            <w:szCs w:val="24"/>
          </w:rPr>
          <w:delText>a</w:delText>
        </w:r>
      </w:del>
      <w:ins w:id="21" w:author="Franciela Manzolli" w:date="2017-11-17T15:50:00Z">
        <w:r w:rsidR="00671A12" w:rsidRPr="00860DEF">
          <w:rPr>
            <w:rFonts w:ascii="Arial" w:hAnsi="Arial" w:cs="Arial"/>
            <w:sz w:val="24"/>
            <w:szCs w:val="24"/>
          </w:rPr>
          <w:t>à</w:t>
        </w:r>
      </w:ins>
      <w:r w:rsidR="006169CA" w:rsidRPr="00860DE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169CA" w:rsidRPr="00860DEF">
        <w:rPr>
          <w:rFonts w:ascii="Arial" w:hAnsi="Arial" w:cs="Arial"/>
          <w:sz w:val="24"/>
          <w:szCs w:val="24"/>
        </w:rPr>
        <w:t xml:space="preserve">campanha </w:t>
      </w:r>
      <w:r w:rsidRPr="00860DEF">
        <w:rPr>
          <w:rFonts w:ascii="Arial" w:hAnsi="Arial" w:cs="Arial"/>
          <w:sz w:val="24"/>
          <w:szCs w:val="24"/>
        </w:rPr>
        <w:t>como participantes</w:t>
      </w:r>
      <w:proofErr w:type="gramEnd"/>
      <w:r w:rsidR="006169CA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receber</w:t>
      </w:r>
      <w:ins w:id="22" w:author="Franciela Manzolli" w:date="2017-11-17T15:51:00Z">
        <w:r w:rsidR="00671A12">
          <w:rPr>
            <w:rFonts w:ascii="Arial" w:hAnsi="Arial" w:cs="Arial"/>
            <w:sz w:val="24"/>
            <w:szCs w:val="24"/>
          </w:rPr>
          <w:t>ão</w:t>
        </w:r>
      </w:ins>
      <w:del w:id="23" w:author="Franciela Manzolli" w:date="2017-11-17T15:51:00Z">
        <w:r w:rsidRPr="00860DEF" w:rsidDel="00671A12">
          <w:rPr>
            <w:rFonts w:ascii="Arial" w:hAnsi="Arial" w:cs="Arial"/>
            <w:sz w:val="24"/>
            <w:szCs w:val="24"/>
          </w:rPr>
          <w:delText>am</w:delText>
        </w:r>
      </w:del>
      <w:r w:rsidRPr="00860DEF">
        <w:rPr>
          <w:rFonts w:ascii="Arial" w:hAnsi="Arial" w:cs="Arial"/>
          <w:sz w:val="24"/>
          <w:szCs w:val="24"/>
        </w:rPr>
        <w:t xml:space="preserve"> o reconhecimento pelo seu envolvimento com </w:t>
      </w:r>
      <w:r w:rsidR="006169CA" w:rsidRPr="00860DEF">
        <w:rPr>
          <w:rFonts w:ascii="Arial" w:hAnsi="Arial" w:cs="Arial"/>
          <w:sz w:val="24"/>
          <w:szCs w:val="24"/>
        </w:rPr>
        <w:t xml:space="preserve">a implantação de </w:t>
      </w:r>
      <w:r w:rsidR="00F63228" w:rsidRPr="00860DEF">
        <w:rPr>
          <w:rFonts w:ascii="Arial" w:hAnsi="Arial" w:cs="Arial"/>
          <w:sz w:val="24"/>
          <w:szCs w:val="24"/>
        </w:rPr>
        <w:t>estratégias e desenvolvimento de práticas</w:t>
      </w:r>
      <w:r w:rsidRPr="00860DEF">
        <w:rPr>
          <w:rFonts w:ascii="Arial" w:hAnsi="Arial" w:cs="Arial"/>
          <w:sz w:val="24"/>
          <w:szCs w:val="24"/>
        </w:rPr>
        <w:t xml:space="preserve"> resilientes. Também por quantas parcerias duradouras e alianças locais se </w:t>
      </w:r>
      <w:r w:rsidRPr="00671A12">
        <w:rPr>
          <w:rFonts w:ascii="Arial" w:hAnsi="Arial" w:cs="Arial"/>
          <w:sz w:val="24"/>
          <w:szCs w:val="24"/>
          <w:highlight w:val="yellow"/>
          <w:rPrChange w:id="24" w:author="Franciela Manzolli" w:date="2017-11-17T15:52:00Z">
            <w:rPr>
              <w:rFonts w:ascii="Arial" w:hAnsi="Arial" w:cs="Arial"/>
              <w:sz w:val="24"/>
              <w:szCs w:val="24"/>
            </w:rPr>
          </w:rPrChange>
        </w:rPr>
        <w:t>desenvolverem</w:t>
      </w:r>
      <w:r w:rsidRPr="00860DEF">
        <w:rPr>
          <w:rFonts w:ascii="Arial" w:hAnsi="Arial" w:cs="Arial"/>
          <w:sz w:val="24"/>
          <w:szCs w:val="24"/>
        </w:rPr>
        <w:t xml:space="preserve"> entre grupos de cidadãos, organizações populares, universidades e iniciativa privada. E, finalmente, por quantas cidades </w:t>
      </w:r>
      <w:r w:rsidRPr="00671A12">
        <w:rPr>
          <w:rFonts w:ascii="Arial" w:hAnsi="Arial" w:cs="Arial"/>
          <w:sz w:val="24"/>
          <w:szCs w:val="24"/>
          <w:highlight w:val="yellow"/>
          <w:rPrChange w:id="25" w:author="Franciela Manzolli" w:date="2017-11-17T15:52:00Z">
            <w:rPr>
              <w:rFonts w:ascii="Arial" w:hAnsi="Arial" w:cs="Arial"/>
              <w:sz w:val="24"/>
              <w:szCs w:val="24"/>
            </w:rPr>
          </w:rPrChange>
        </w:rPr>
        <w:t>introduziram</w:t>
      </w:r>
      <w:r w:rsidRPr="00860DEF">
        <w:rPr>
          <w:rFonts w:ascii="Arial" w:hAnsi="Arial" w:cs="Arial"/>
          <w:sz w:val="24"/>
          <w:szCs w:val="24"/>
        </w:rPr>
        <w:t xml:space="preserve"> n</w:t>
      </w:r>
      <w:r w:rsidR="00320DBB" w:rsidRPr="00860DEF">
        <w:rPr>
          <w:rFonts w:ascii="Arial" w:hAnsi="Arial" w:cs="Arial"/>
          <w:sz w:val="24"/>
          <w:szCs w:val="24"/>
        </w:rPr>
        <w:t>ovos planos ou mudanças para a Redução de Risco de D</w:t>
      </w:r>
      <w:r w:rsidRPr="00860DEF">
        <w:rPr>
          <w:rFonts w:ascii="Arial" w:hAnsi="Arial" w:cs="Arial"/>
          <w:sz w:val="24"/>
          <w:szCs w:val="24"/>
        </w:rPr>
        <w:t>esastre</w:t>
      </w:r>
      <w:r w:rsidR="00320DBB" w:rsidRPr="00860DEF">
        <w:rPr>
          <w:rFonts w:ascii="Arial" w:hAnsi="Arial" w:cs="Arial"/>
          <w:sz w:val="24"/>
          <w:szCs w:val="24"/>
        </w:rPr>
        <w:t xml:space="preserve"> (RRD)</w:t>
      </w:r>
      <w:r w:rsidRPr="00860DEF">
        <w:rPr>
          <w:rFonts w:ascii="Arial" w:hAnsi="Arial" w:cs="Arial"/>
          <w:sz w:val="24"/>
          <w:szCs w:val="24"/>
        </w:rPr>
        <w:t xml:space="preserve">. </w:t>
      </w:r>
    </w:p>
    <w:p w14:paraId="1C7F8479" w14:textId="08F64DDB" w:rsidR="00017C8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pacing w:val="-12"/>
          <w:sz w:val="24"/>
          <w:szCs w:val="24"/>
        </w:rPr>
      </w:pPr>
      <w:r w:rsidRPr="00860DEF">
        <w:rPr>
          <w:rFonts w:ascii="Arial" w:hAnsi="Arial" w:cs="Arial"/>
          <w:spacing w:val="-4"/>
          <w:sz w:val="24"/>
          <w:szCs w:val="24"/>
        </w:rPr>
        <w:t xml:space="preserve">Para </w:t>
      </w:r>
      <w:r w:rsidRPr="00860DEF">
        <w:rPr>
          <w:rFonts w:ascii="Arial" w:hAnsi="Arial" w:cs="Arial"/>
          <w:spacing w:val="-3"/>
          <w:sz w:val="24"/>
          <w:szCs w:val="24"/>
        </w:rPr>
        <w:t xml:space="preserve">tanto, </w:t>
      </w:r>
      <w:r w:rsidRPr="00860DEF">
        <w:rPr>
          <w:rFonts w:ascii="Arial" w:hAnsi="Arial" w:cs="Arial"/>
          <w:sz w:val="24"/>
          <w:szCs w:val="24"/>
        </w:rPr>
        <w:t>esse curso apresentará as principais características de uma cidade resiliente a desastres e irá ajud</w:t>
      </w:r>
      <w:r w:rsidR="006169CA" w:rsidRPr="00860DEF">
        <w:rPr>
          <w:rFonts w:ascii="Arial" w:hAnsi="Arial" w:cs="Arial"/>
          <w:sz w:val="24"/>
          <w:szCs w:val="24"/>
        </w:rPr>
        <w:t>á</w:t>
      </w:r>
      <w:r w:rsidRPr="00860DEF">
        <w:rPr>
          <w:rFonts w:ascii="Arial" w:hAnsi="Arial" w:cs="Arial"/>
          <w:sz w:val="24"/>
          <w:szCs w:val="24"/>
        </w:rPr>
        <w:t xml:space="preserve">-lo a identificar como se constituem os riscos urbanos. </w:t>
      </w:r>
      <w:r w:rsidR="006169CA" w:rsidRPr="00860DEF">
        <w:rPr>
          <w:rFonts w:ascii="Arial" w:hAnsi="Arial" w:cs="Arial"/>
          <w:sz w:val="24"/>
          <w:szCs w:val="24"/>
        </w:rPr>
        <w:t>Também</w:t>
      </w:r>
      <w:r w:rsidR="00DF3D13">
        <w:rPr>
          <w:rFonts w:ascii="Arial" w:hAnsi="Arial" w:cs="Arial"/>
          <w:sz w:val="24"/>
          <w:szCs w:val="24"/>
        </w:rPr>
        <w:t xml:space="preserve"> serão descritos em detalhes </w:t>
      </w:r>
      <w:del w:id="26" w:author="Franciela Manzolli" w:date="2017-11-09T16:24:00Z">
        <w:r w:rsidR="00DF3D13" w:rsidRPr="00DF3D13" w:rsidDel="00DF3D13">
          <w:rPr>
            <w:rFonts w:ascii="Arial" w:hAnsi="Arial" w:cs="Arial"/>
            <w:sz w:val="24"/>
            <w:szCs w:val="24"/>
            <w:highlight w:val="yellow"/>
          </w:rPr>
          <w:delText>d</w:delText>
        </w:r>
      </w:del>
      <w:r w:rsidR="00DF3D13" w:rsidRPr="00DF3D13">
        <w:rPr>
          <w:rFonts w:ascii="Arial" w:hAnsi="Arial" w:cs="Arial"/>
          <w:sz w:val="24"/>
          <w:szCs w:val="24"/>
          <w:highlight w:val="yellow"/>
        </w:rPr>
        <w:t>os</w:t>
      </w:r>
      <w:r w:rsidRPr="00860DEF">
        <w:rPr>
          <w:rFonts w:ascii="Arial" w:hAnsi="Arial" w:cs="Arial"/>
          <w:sz w:val="24"/>
          <w:szCs w:val="24"/>
        </w:rPr>
        <w:t xml:space="preserve"> dez passos da </w:t>
      </w:r>
      <w:r w:rsidRPr="00E413B7">
        <w:rPr>
          <w:rFonts w:ascii="Arial" w:hAnsi="Arial" w:cs="Arial"/>
          <w:sz w:val="24"/>
          <w:szCs w:val="24"/>
        </w:rPr>
        <w:t xml:space="preserve">Campanha Construindo Cidades Resilientes </w:t>
      </w:r>
      <w:r w:rsidRPr="00860DEF">
        <w:rPr>
          <w:rFonts w:ascii="Arial" w:hAnsi="Arial" w:cs="Arial"/>
          <w:sz w:val="24"/>
          <w:szCs w:val="24"/>
        </w:rPr>
        <w:t>em conformidade com as diretrizes estabelecidas pelo Marco de Sendai</w:t>
      </w:r>
      <w:r w:rsidRPr="00860DEF">
        <w:rPr>
          <w:rFonts w:ascii="Arial" w:hAnsi="Arial" w:cs="Arial"/>
          <w:spacing w:val="-12"/>
          <w:sz w:val="24"/>
          <w:szCs w:val="24"/>
        </w:rPr>
        <w:t xml:space="preserve">. </w:t>
      </w:r>
    </w:p>
    <w:p w14:paraId="280D2EF7" w14:textId="3AE8A1AB" w:rsidR="00A35E01" w:rsidRPr="00860DEF" w:rsidRDefault="00D67B34" w:rsidP="00487C03">
      <w:pPr>
        <w:spacing w:line="360" w:lineRule="auto"/>
        <w:ind w:left="-567" w:right="-425" w:firstLine="567"/>
        <w:jc w:val="both"/>
        <w:rPr>
          <w:rFonts w:ascii="Arial" w:hAnsi="Arial" w:cs="Arial"/>
          <w:spacing w:val="-12"/>
          <w:sz w:val="24"/>
          <w:szCs w:val="24"/>
        </w:rPr>
      </w:pPr>
      <w:r>
        <w:rPr>
          <w:rFonts w:ascii="Arial" w:hAnsi="Arial" w:cs="Arial"/>
          <w:spacing w:val="-12"/>
          <w:sz w:val="24"/>
          <w:szCs w:val="24"/>
        </w:rPr>
        <w:t xml:space="preserve">É importante deixar claro que a resiliência que a campanha busca é aquela positiva, decorrente do equilíbrio participativo entre instituições </w:t>
      </w:r>
      <w:r w:rsidR="009965FD">
        <w:rPr>
          <w:rFonts w:ascii="Arial" w:hAnsi="Arial" w:cs="Arial"/>
          <w:spacing w:val="-12"/>
          <w:sz w:val="24"/>
          <w:szCs w:val="24"/>
        </w:rPr>
        <w:t>governamentais ou não e</w:t>
      </w:r>
      <w:r>
        <w:rPr>
          <w:rFonts w:ascii="Arial" w:hAnsi="Arial" w:cs="Arial"/>
          <w:spacing w:val="-12"/>
          <w:sz w:val="24"/>
          <w:szCs w:val="24"/>
        </w:rPr>
        <w:t xml:space="preserve"> a sociedade, sobretudo as pessoas expostas a situações de perigo, </w:t>
      </w:r>
      <w:commentRangeStart w:id="27"/>
      <w:r>
        <w:rPr>
          <w:rFonts w:ascii="Arial" w:hAnsi="Arial" w:cs="Arial"/>
          <w:spacing w:val="-12"/>
          <w:sz w:val="24"/>
          <w:szCs w:val="24"/>
        </w:rPr>
        <w:t>portanto, em risco</w:t>
      </w:r>
      <w:commentRangeEnd w:id="27"/>
      <w:r w:rsidR="00671A12">
        <w:rPr>
          <w:rStyle w:val="Refdecomentrio"/>
          <w:rFonts w:ascii="Calibri" w:eastAsia="Times New Roman" w:hAnsi="Calibri"/>
          <w:lang w:val="x-none" w:eastAsia="x-none"/>
        </w:rPr>
        <w:commentReference w:id="27"/>
      </w:r>
      <w:r>
        <w:rPr>
          <w:rFonts w:ascii="Arial" w:hAnsi="Arial" w:cs="Arial"/>
          <w:spacing w:val="-12"/>
          <w:sz w:val="24"/>
          <w:szCs w:val="24"/>
        </w:rPr>
        <w:t>.</w:t>
      </w:r>
    </w:p>
    <w:p w14:paraId="4652A5BC" w14:textId="746476F2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Destinada a gestores públicos locais e a atores das áreas de saúde, educação, proteção e defesa civil, habitação, meio ambiente, assistência social, finanças e </w:t>
      </w:r>
      <w:r w:rsidRPr="00860DEF">
        <w:rPr>
          <w:rFonts w:ascii="Arial" w:hAnsi="Arial" w:cs="Arial"/>
          <w:sz w:val="24"/>
          <w:szCs w:val="24"/>
        </w:rPr>
        <w:lastRenderedPageBreak/>
        <w:t>urbanismo</w:t>
      </w:r>
      <w:ins w:id="28" w:author="Franciela Manzolli" w:date="2017-11-09T16:25:00Z">
        <w:r w:rsidR="00DF3D13">
          <w:rPr>
            <w:rFonts w:ascii="Arial" w:hAnsi="Arial" w:cs="Arial"/>
            <w:sz w:val="24"/>
            <w:szCs w:val="24"/>
          </w:rPr>
          <w:t>,</w:t>
        </w:r>
      </w:ins>
      <w:r w:rsidR="00495FA8">
        <w:rPr>
          <w:rFonts w:ascii="Arial" w:hAnsi="Arial" w:cs="Arial"/>
          <w:sz w:val="24"/>
          <w:szCs w:val="24"/>
        </w:rPr>
        <w:t xml:space="preserve"> esta</w:t>
      </w:r>
      <w:r w:rsidR="00925E3C">
        <w:rPr>
          <w:rFonts w:ascii="Arial" w:hAnsi="Arial" w:cs="Arial"/>
          <w:sz w:val="24"/>
          <w:szCs w:val="24"/>
        </w:rPr>
        <w:t xml:space="preserve"> abordagem</w:t>
      </w:r>
      <w:r w:rsidRPr="00860DEF">
        <w:rPr>
          <w:rFonts w:ascii="Arial" w:hAnsi="Arial" w:cs="Arial"/>
          <w:sz w:val="24"/>
          <w:szCs w:val="24"/>
        </w:rPr>
        <w:t xml:space="preserve"> pretende informar</w:t>
      </w:r>
      <w:r w:rsidR="00925E3C">
        <w:rPr>
          <w:rFonts w:ascii="Arial" w:hAnsi="Arial" w:cs="Arial"/>
          <w:sz w:val="24"/>
          <w:szCs w:val="24"/>
        </w:rPr>
        <w:t xml:space="preserve"> e sugerir</w:t>
      </w:r>
      <w:r w:rsidRPr="00860DEF">
        <w:rPr>
          <w:rFonts w:ascii="Arial" w:hAnsi="Arial" w:cs="Arial"/>
          <w:sz w:val="24"/>
          <w:szCs w:val="24"/>
        </w:rPr>
        <w:t xml:space="preserve"> sobre o que cada um pode </w:t>
      </w:r>
      <w:r w:rsidRPr="00860DEF">
        <w:rPr>
          <w:rFonts w:ascii="Arial" w:hAnsi="Arial" w:cs="Arial"/>
          <w:spacing w:val="-3"/>
          <w:sz w:val="24"/>
          <w:szCs w:val="24"/>
        </w:rPr>
        <w:t xml:space="preserve">fazer </w:t>
      </w:r>
      <w:r w:rsidRPr="00860DEF">
        <w:rPr>
          <w:rFonts w:ascii="Arial" w:hAnsi="Arial" w:cs="Arial"/>
          <w:sz w:val="24"/>
          <w:szCs w:val="24"/>
        </w:rPr>
        <w:t>para tornar</w:t>
      </w:r>
      <w:r w:rsidRPr="00860DEF">
        <w:rPr>
          <w:rFonts w:ascii="Arial" w:hAnsi="Arial" w:cs="Arial"/>
          <w:spacing w:val="3"/>
          <w:sz w:val="24"/>
          <w:szCs w:val="24"/>
        </w:rPr>
        <w:t xml:space="preserve"> </w:t>
      </w:r>
      <w:r w:rsidR="00872C31">
        <w:rPr>
          <w:rFonts w:ascii="Arial" w:hAnsi="Arial" w:cs="Arial"/>
          <w:sz w:val="24"/>
          <w:szCs w:val="24"/>
        </w:rPr>
        <w:t xml:space="preserve">sua cidade mais preparada </w:t>
      </w:r>
      <w:r w:rsidRPr="00860DEF">
        <w:rPr>
          <w:rFonts w:ascii="Arial" w:hAnsi="Arial" w:cs="Arial"/>
          <w:sz w:val="24"/>
          <w:szCs w:val="24"/>
        </w:rPr>
        <w:t xml:space="preserve">frente aos </w:t>
      </w:r>
      <w:r w:rsidR="004810E9">
        <w:rPr>
          <w:rFonts w:ascii="Arial" w:hAnsi="Arial" w:cs="Arial"/>
          <w:sz w:val="24"/>
          <w:szCs w:val="24"/>
        </w:rPr>
        <w:t xml:space="preserve">riscos e os </w:t>
      </w:r>
      <w:r w:rsidRPr="00860DEF">
        <w:rPr>
          <w:rFonts w:ascii="Arial" w:hAnsi="Arial" w:cs="Arial"/>
          <w:sz w:val="24"/>
          <w:szCs w:val="24"/>
        </w:rPr>
        <w:t xml:space="preserve">desastres </w:t>
      </w:r>
      <w:r w:rsidR="004810E9">
        <w:rPr>
          <w:rFonts w:ascii="Arial" w:hAnsi="Arial" w:cs="Arial"/>
          <w:sz w:val="24"/>
          <w:szCs w:val="24"/>
        </w:rPr>
        <w:t xml:space="preserve">e, ainda, </w:t>
      </w:r>
      <w:r w:rsidRPr="00860DEF">
        <w:rPr>
          <w:rFonts w:ascii="Arial" w:hAnsi="Arial" w:cs="Arial"/>
          <w:sz w:val="24"/>
          <w:szCs w:val="24"/>
        </w:rPr>
        <w:t xml:space="preserve">como implantar os passos da campanha na prática. </w:t>
      </w:r>
    </w:p>
    <w:p w14:paraId="3F9FB225" w14:textId="6E335FE8" w:rsidR="00A54B28" w:rsidRPr="00860DEF" w:rsidRDefault="006169C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077B5" wp14:editId="51A59C16">
                <wp:simplePos x="0" y="0"/>
                <wp:positionH relativeFrom="column">
                  <wp:posOffset>-755488</wp:posOffset>
                </wp:positionH>
                <wp:positionV relativeFrom="paragraph">
                  <wp:posOffset>17780</wp:posOffset>
                </wp:positionV>
                <wp:extent cx="6908165" cy="327025"/>
                <wp:effectExtent l="0" t="0" r="698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30361" w14:textId="4A1CCD32" w:rsidR="00A54B28" w:rsidRPr="00BD5215" w:rsidRDefault="00A54B28" w:rsidP="00A54B28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</w:t>
                            </w:r>
                            <w:r w:rsidR="003C72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BENEFÍCIOS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E58970" w14:textId="77777777" w:rsidR="00A54B28" w:rsidRDefault="00A54B28" w:rsidP="00A54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A077B5" id="Retângulo 8" o:spid="_x0000_s1029" style="position:absolute;left:0;text-align:left;margin-left:-59.5pt;margin-top:1.4pt;width:543.95pt;height:2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" fillcolor="#d8d8d8 [2732]" stroked="f" strokeweight="2pt">
                <v:textbox>
                  <w:txbxContent>
                    <w:p w14:paraId="48430361" w14:textId="4A1CCD32" w:rsidR="00A54B28" w:rsidRPr="00BD5215" w:rsidRDefault="00A54B28" w:rsidP="00A54B28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</w:t>
                      </w:r>
                      <w:r w:rsidR="003C727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BENEFÍCIOS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E58970" w14:textId="77777777" w:rsidR="00A54B28" w:rsidRDefault="00A54B28" w:rsidP="00A54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175719" w14:textId="77777777" w:rsidR="006169CA" w:rsidRPr="00860DEF" w:rsidRDefault="006169C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309A0C31" w14:textId="0AC9F0A7" w:rsidR="00667AC8" w:rsidRPr="00860DEF" w:rsidRDefault="006169CA" w:rsidP="006169C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Você já parou para </w:t>
      </w:r>
      <w:proofErr w:type="gramStart"/>
      <w:r w:rsidR="00667AC8" w:rsidRPr="00860DEF">
        <w:rPr>
          <w:rFonts w:ascii="Arial" w:hAnsi="Arial" w:cs="Arial"/>
          <w:sz w:val="24"/>
          <w:szCs w:val="24"/>
        </w:rPr>
        <w:t>pensar nos</w:t>
      </w:r>
      <w:proofErr w:type="gramEnd"/>
      <w:r w:rsidR="00667AC8" w:rsidRPr="00860DEF">
        <w:rPr>
          <w:rFonts w:ascii="Arial" w:hAnsi="Arial" w:cs="Arial"/>
          <w:sz w:val="24"/>
          <w:szCs w:val="24"/>
        </w:rPr>
        <w:t xml:space="preserve"> diferentes significados que o conceito de cidade pode adquirir</w:t>
      </w:r>
      <w:r w:rsidR="008A4971" w:rsidRPr="00860DEF">
        <w:rPr>
          <w:rFonts w:ascii="Arial" w:hAnsi="Arial" w:cs="Arial"/>
          <w:sz w:val="24"/>
          <w:szCs w:val="24"/>
        </w:rPr>
        <w:t xml:space="preserve">? </w:t>
      </w:r>
      <w:r w:rsidR="00667AC8" w:rsidRPr="00860DEF">
        <w:rPr>
          <w:rFonts w:ascii="Arial" w:hAnsi="Arial" w:cs="Arial"/>
          <w:sz w:val="24"/>
          <w:szCs w:val="24"/>
        </w:rPr>
        <w:t>P</w:t>
      </w:r>
      <w:r w:rsidR="008A4971" w:rsidRPr="00860DEF">
        <w:rPr>
          <w:rFonts w:ascii="Arial" w:hAnsi="Arial" w:cs="Arial"/>
          <w:sz w:val="24"/>
          <w:szCs w:val="24"/>
        </w:rPr>
        <w:t xml:space="preserve">ara um economista, </w:t>
      </w:r>
      <w:r w:rsidRPr="00860DEF">
        <w:rPr>
          <w:rFonts w:ascii="Arial" w:hAnsi="Arial" w:cs="Arial"/>
          <w:sz w:val="24"/>
          <w:szCs w:val="24"/>
        </w:rPr>
        <w:t xml:space="preserve">por exemplo, </w:t>
      </w:r>
      <w:r w:rsidR="008A4971" w:rsidRPr="00860DEF">
        <w:rPr>
          <w:rFonts w:ascii="Arial" w:hAnsi="Arial" w:cs="Arial"/>
          <w:sz w:val="24"/>
          <w:szCs w:val="24"/>
        </w:rPr>
        <w:t>uma cidade é um motor para o crescimento econômico, um arranjo aleatório de bens mat</w:t>
      </w:r>
      <w:r w:rsidRPr="00860DEF">
        <w:rPr>
          <w:rFonts w:ascii="Arial" w:hAnsi="Arial" w:cs="Arial"/>
          <w:sz w:val="24"/>
          <w:szCs w:val="24"/>
        </w:rPr>
        <w:t>eriais e recompensas potenciais; p</w:t>
      </w:r>
      <w:r w:rsidR="008A4971" w:rsidRPr="00860DEF">
        <w:rPr>
          <w:rFonts w:ascii="Arial" w:hAnsi="Arial" w:cs="Arial"/>
          <w:sz w:val="24"/>
          <w:szCs w:val="24"/>
        </w:rPr>
        <w:t>ara um político ou administrador público, uma cidade é um lugar de conexões: uma rede de estradas, cabos elétricos, tubulações de água e drenagem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trabalhadores e migrantes,</w:t>
      </w:r>
      <w:r w:rsidRPr="00860DEF">
        <w:rPr>
          <w:rFonts w:ascii="Arial" w:hAnsi="Arial" w:cs="Arial"/>
          <w:sz w:val="24"/>
          <w:szCs w:val="24"/>
        </w:rPr>
        <w:t xml:space="preserve"> uma cidade é vista como sinônimo de</w:t>
      </w:r>
      <w:r w:rsidR="00667AC8" w:rsidRPr="00860DEF">
        <w:rPr>
          <w:rFonts w:ascii="Arial" w:hAnsi="Arial" w:cs="Arial"/>
          <w:sz w:val="24"/>
          <w:szCs w:val="24"/>
        </w:rPr>
        <w:t xml:space="preserve"> </w:t>
      </w:r>
      <w:r w:rsidRPr="00860DEF">
        <w:rPr>
          <w:rFonts w:ascii="Arial" w:hAnsi="Arial" w:cs="Arial"/>
          <w:sz w:val="24"/>
          <w:szCs w:val="24"/>
        </w:rPr>
        <w:t xml:space="preserve">segurança, </w:t>
      </w:r>
      <w:r w:rsidR="008A4971" w:rsidRPr="00860DEF">
        <w:rPr>
          <w:rFonts w:ascii="Arial" w:hAnsi="Arial" w:cs="Arial"/>
          <w:sz w:val="24"/>
          <w:szCs w:val="24"/>
        </w:rPr>
        <w:t xml:space="preserve">abrigo </w:t>
      </w:r>
      <w:r w:rsidRPr="00860DEF">
        <w:rPr>
          <w:rFonts w:ascii="Arial" w:hAnsi="Arial" w:cs="Arial"/>
          <w:sz w:val="24"/>
          <w:szCs w:val="24"/>
        </w:rPr>
        <w:t>ou</w:t>
      </w:r>
      <w:r w:rsidR="008A4971" w:rsidRPr="00860DEF">
        <w:rPr>
          <w:rFonts w:ascii="Arial" w:hAnsi="Arial" w:cs="Arial"/>
          <w:sz w:val="24"/>
          <w:szCs w:val="24"/>
        </w:rPr>
        <w:t xml:space="preserve"> subsistência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proprietários, uma cidade é sua habitação e seu estoque de bens e serviços</w:t>
      </w:r>
      <w:r w:rsidR="00667AC8" w:rsidRPr="00860DEF">
        <w:rPr>
          <w:rFonts w:ascii="Arial" w:hAnsi="Arial" w:cs="Arial"/>
          <w:sz w:val="24"/>
          <w:szCs w:val="24"/>
        </w:rPr>
        <w:t>; de qualquer modo</w:t>
      </w:r>
      <w:r w:rsidR="00E413B7">
        <w:rPr>
          <w:rFonts w:ascii="Arial" w:hAnsi="Arial" w:cs="Arial"/>
          <w:sz w:val="24"/>
          <w:szCs w:val="24"/>
        </w:rPr>
        <w:t>,</w:t>
      </w:r>
      <w:r w:rsidR="00667AC8" w:rsidRPr="00860DEF">
        <w:rPr>
          <w:rFonts w:ascii="Arial" w:hAnsi="Arial" w:cs="Arial"/>
          <w:sz w:val="24"/>
          <w:szCs w:val="24"/>
        </w:rPr>
        <w:t xml:space="preserve"> p</w:t>
      </w:r>
      <w:r w:rsidR="008A4971" w:rsidRPr="00860DEF">
        <w:rPr>
          <w:rFonts w:ascii="Arial" w:hAnsi="Arial" w:cs="Arial"/>
          <w:sz w:val="24"/>
          <w:szCs w:val="24"/>
        </w:rPr>
        <w:t xml:space="preserve">ara </w:t>
      </w:r>
      <w:r w:rsidR="00667AC8" w:rsidRPr="00860DEF">
        <w:rPr>
          <w:rFonts w:ascii="Arial" w:hAnsi="Arial" w:cs="Arial"/>
          <w:sz w:val="24"/>
          <w:szCs w:val="24"/>
        </w:rPr>
        <w:t xml:space="preserve">qualquer um que </w:t>
      </w:r>
      <w:r w:rsidR="008A4971" w:rsidRPr="00860DEF">
        <w:rPr>
          <w:rFonts w:ascii="Arial" w:hAnsi="Arial" w:cs="Arial"/>
          <w:sz w:val="24"/>
          <w:szCs w:val="24"/>
        </w:rPr>
        <w:t xml:space="preserve">vive em uma cidade – e aí se inclui todos os tipos </w:t>
      </w:r>
      <w:r w:rsidR="00667AC8" w:rsidRPr="00860DEF">
        <w:rPr>
          <w:rFonts w:ascii="Arial" w:hAnsi="Arial" w:cs="Arial"/>
          <w:sz w:val="24"/>
          <w:szCs w:val="24"/>
        </w:rPr>
        <w:t xml:space="preserve">citados </w:t>
      </w:r>
      <w:r w:rsidR="008A4971" w:rsidRPr="00860DEF">
        <w:rPr>
          <w:rFonts w:ascii="Arial" w:hAnsi="Arial" w:cs="Arial"/>
          <w:sz w:val="24"/>
          <w:szCs w:val="24"/>
        </w:rPr>
        <w:t xml:space="preserve">acima e muitos outros – uma cidade é um espaço físico e cultural, um local de liberdade política, uma fonte de vitalidade </w:t>
      </w:r>
      <w:r w:rsidR="001A5B2D">
        <w:rPr>
          <w:rFonts w:ascii="Arial" w:hAnsi="Arial" w:cs="Arial"/>
          <w:sz w:val="24"/>
          <w:szCs w:val="24"/>
        </w:rPr>
        <w:t xml:space="preserve">e expressão </w:t>
      </w:r>
      <w:r w:rsidR="00E413B7">
        <w:rPr>
          <w:rFonts w:ascii="Arial" w:hAnsi="Arial" w:cs="Arial"/>
          <w:sz w:val="24"/>
          <w:szCs w:val="24"/>
        </w:rPr>
        <w:t>pessoal e coletiva</w:t>
      </w:r>
      <w:r w:rsidR="008A4971" w:rsidRPr="00860DEF">
        <w:rPr>
          <w:rFonts w:ascii="Arial" w:hAnsi="Arial" w:cs="Arial"/>
          <w:sz w:val="24"/>
          <w:szCs w:val="24"/>
        </w:rPr>
        <w:t xml:space="preserve">. </w:t>
      </w:r>
    </w:p>
    <w:p w14:paraId="7953B10A" w14:textId="2A4D43B9" w:rsidR="00E413B7" w:rsidRDefault="008A4971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 tudo isso está sob o risco de </w:t>
      </w:r>
      <w:r w:rsidR="008D7D26" w:rsidRPr="00860DEF">
        <w:rPr>
          <w:rFonts w:ascii="Arial" w:hAnsi="Arial" w:cs="Arial"/>
          <w:sz w:val="24"/>
          <w:szCs w:val="24"/>
        </w:rPr>
        <w:t>ameaças</w:t>
      </w:r>
      <w:r w:rsidRPr="00860DEF">
        <w:rPr>
          <w:rFonts w:ascii="Arial" w:hAnsi="Arial" w:cs="Arial"/>
          <w:sz w:val="24"/>
          <w:szCs w:val="24"/>
        </w:rPr>
        <w:t xml:space="preserve"> e/ou perigos naturais</w:t>
      </w:r>
      <w:r w:rsidR="008D7D26" w:rsidRPr="00860DEF">
        <w:rPr>
          <w:rFonts w:ascii="Arial" w:hAnsi="Arial" w:cs="Arial"/>
          <w:sz w:val="24"/>
          <w:szCs w:val="24"/>
        </w:rPr>
        <w:t xml:space="preserve">, como </w:t>
      </w:r>
      <w:r w:rsidRPr="00860DEF">
        <w:rPr>
          <w:rFonts w:ascii="Arial" w:hAnsi="Arial" w:cs="Arial"/>
          <w:sz w:val="24"/>
          <w:szCs w:val="24"/>
        </w:rPr>
        <w:t>tempestades, inundações, secas</w:t>
      </w:r>
      <w:r w:rsidR="008D7D26" w:rsidRPr="00860DEF">
        <w:rPr>
          <w:rFonts w:ascii="Arial" w:hAnsi="Arial" w:cs="Arial"/>
          <w:sz w:val="24"/>
          <w:szCs w:val="24"/>
        </w:rPr>
        <w:t xml:space="preserve"> e</w:t>
      </w:r>
      <w:r w:rsidRPr="00860DEF">
        <w:rPr>
          <w:rFonts w:ascii="Arial" w:hAnsi="Arial" w:cs="Arial"/>
          <w:sz w:val="24"/>
          <w:szCs w:val="24"/>
        </w:rPr>
        <w:t xml:space="preserve"> vendavais</w:t>
      </w:r>
      <w:r w:rsidR="008E6A78">
        <w:rPr>
          <w:rFonts w:ascii="Arial" w:hAnsi="Arial" w:cs="Arial"/>
          <w:sz w:val="24"/>
          <w:szCs w:val="24"/>
        </w:rPr>
        <w:t xml:space="preserve"> e, também humanos, tecnológicos e sociais</w:t>
      </w:r>
      <w:r w:rsidRPr="00860DEF">
        <w:rPr>
          <w:rFonts w:ascii="Arial" w:hAnsi="Arial" w:cs="Arial"/>
          <w:sz w:val="24"/>
          <w:szCs w:val="24"/>
        </w:rPr>
        <w:t xml:space="preserve">. Por isso é tão importante </w:t>
      </w:r>
      <w:r w:rsidRPr="00860DEF">
        <w:rPr>
          <w:rFonts w:ascii="Arial" w:hAnsi="Arial" w:cs="Arial"/>
          <w:spacing w:val="-3"/>
          <w:sz w:val="24"/>
          <w:szCs w:val="24"/>
        </w:rPr>
        <w:t>que</w:t>
      </w:r>
      <w:r w:rsidRPr="00860DEF">
        <w:rPr>
          <w:rFonts w:ascii="Arial" w:hAnsi="Arial" w:cs="Arial"/>
          <w:sz w:val="24"/>
          <w:szCs w:val="24"/>
        </w:rPr>
        <w:t xml:space="preserve"> sociedade civil, gestores e comunidades estejam engajados na união de esforços para desenvolver soluções inovadoras na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8D7D26" w:rsidRPr="00860DEF">
        <w:rPr>
          <w:rFonts w:ascii="Arial" w:hAnsi="Arial" w:cs="Arial"/>
          <w:sz w:val="24"/>
          <w:szCs w:val="24"/>
        </w:rPr>
        <w:t xml:space="preserve">. Somente atuando em conjunto, organizadamente e na mesma direção e sentido avançaremos </w:t>
      </w:r>
      <w:r w:rsidR="00E413B7">
        <w:rPr>
          <w:rFonts w:ascii="Arial" w:hAnsi="Arial" w:cs="Arial"/>
          <w:sz w:val="24"/>
          <w:szCs w:val="24"/>
        </w:rPr>
        <w:t>n</w:t>
      </w:r>
      <w:r w:rsidR="008D7D26" w:rsidRPr="00860DEF">
        <w:rPr>
          <w:rFonts w:ascii="Arial" w:hAnsi="Arial" w:cs="Arial"/>
          <w:sz w:val="24"/>
          <w:szCs w:val="24"/>
        </w:rPr>
        <w:t>a promoção da resiliência!</w:t>
      </w:r>
    </w:p>
    <w:p w14:paraId="1FE1767B" w14:textId="638CB996" w:rsidR="008D7D26" w:rsidRPr="00635D5B" w:rsidRDefault="00635D5B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12"/>
          <w:szCs w:val="12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7191C4A5" wp14:editId="5961DCB2">
            <wp:simplePos x="0" y="0"/>
            <wp:positionH relativeFrom="column">
              <wp:posOffset>-391160</wp:posOffset>
            </wp:positionH>
            <wp:positionV relativeFrom="paragraph">
              <wp:posOffset>203200</wp:posOffset>
            </wp:positionV>
            <wp:extent cx="361315" cy="345440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19BB1D3" wp14:editId="3B0B94C5">
                <wp:simplePos x="0" y="0"/>
                <wp:positionH relativeFrom="column">
                  <wp:posOffset>-480060</wp:posOffset>
                </wp:positionH>
                <wp:positionV relativeFrom="paragraph">
                  <wp:posOffset>191135</wp:posOffset>
                </wp:positionV>
                <wp:extent cx="6267450" cy="923925"/>
                <wp:effectExtent l="101600" t="38100" r="44450" b="1047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0A740" w14:textId="77777777" w:rsidR="00495FA8" w:rsidRDefault="00495FA8" w:rsidP="00495F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9BB1D3" id="Retângulo 22" o:spid="_x0000_s1030" style="position:absolute;left:0;text-align:left;margin-left:-37.8pt;margin-top:15.05pt;width:493.5pt;height:72.7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" fillcolor="#e5dfec [663]" strokecolor="#8064a2 [3207]" strokeweight="2pt">
                <v:shadow on="t" color="black" opacity="26214f" origin=".5,-.5" offset="-.74836mm,.74836mm"/>
                <v:textbox>
                  <w:txbxContent>
                    <w:p w14:paraId="6D00A740" w14:textId="77777777" w:rsidR="00495FA8" w:rsidRDefault="00495FA8" w:rsidP="00495F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7D26" w:rsidRPr="00860DEF">
        <w:rPr>
          <w:rFonts w:ascii="Arial" w:hAnsi="Arial" w:cs="Arial"/>
          <w:sz w:val="24"/>
          <w:szCs w:val="24"/>
        </w:rPr>
        <w:t xml:space="preserve"> </w:t>
      </w:r>
    </w:p>
    <w:p w14:paraId="60D1EDF3" w14:textId="4C68B8C3" w:rsidR="003C7279" w:rsidRPr="00860DEF" w:rsidRDefault="00320DBB" w:rsidP="00DD79D3">
      <w:pPr>
        <w:spacing w:before="240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t>RESILIÊNCIA</w:t>
      </w:r>
      <w:r w:rsidR="00635D5B">
        <w:rPr>
          <w:rFonts w:ascii="Arial" w:hAnsi="Arial" w:cs="Arial"/>
          <w:sz w:val="24"/>
          <w:szCs w:val="24"/>
        </w:rPr>
        <w:t xml:space="preserve"> é </w:t>
      </w:r>
      <w:r w:rsidR="003C7279" w:rsidRPr="00860DEF">
        <w:rPr>
          <w:rFonts w:ascii="Arial" w:hAnsi="Arial" w:cs="Arial"/>
          <w:sz w:val="24"/>
          <w:szCs w:val="24"/>
        </w:rPr>
        <w:t>a habilidade de um sistema, comunidade ou sociedade, exposta a riscos, de resistir, absorver, acomodar-se e reconstruir-se diante dos efeitos de um desastre</w:t>
      </w:r>
      <w:r w:rsidR="00635D5B">
        <w:rPr>
          <w:rFonts w:ascii="Arial" w:hAnsi="Arial" w:cs="Arial"/>
          <w:sz w:val="24"/>
          <w:szCs w:val="24"/>
        </w:rPr>
        <w:t>,</w:t>
      </w:r>
      <w:r w:rsidR="003C7279" w:rsidRPr="00860DEF">
        <w:rPr>
          <w:rFonts w:ascii="Arial" w:hAnsi="Arial" w:cs="Arial"/>
          <w:sz w:val="24"/>
          <w:szCs w:val="24"/>
        </w:rPr>
        <w:t xml:space="preserve"> em tempo e modo adequados, incluindo a preservação e restauração de suas estruturas e funções essenciais</w:t>
      </w:r>
      <w:r w:rsidRPr="00860DEF">
        <w:rPr>
          <w:rFonts w:ascii="Arial" w:hAnsi="Arial" w:cs="Arial"/>
          <w:noProof/>
          <w:lang w:eastAsia="pt-BR"/>
        </w:rPr>
        <w:t xml:space="preserve"> (UNISDR, 2009)</w:t>
      </w:r>
      <w:r w:rsidR="003C7279" w:rsidRPr="00860DEF">
        <w:rPr>
          <w:rFonts w:ascii="Arial" w:hAnsi="Arial" w:cs="Arial"/>
          <w:sz w:val="24"/>
          <w:szCs w:val="24"/>
        </w:rPr>
        <w:t xml:space="preserve">.  </w:t>
      </w:r>
    </w:p>
    <w:p w14:paraId="68439B17" w14:textId="77777777" w:rsidR="004C5960" w:rsidRPr="004C5960" w:rsidRDefault="004C5960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52AFCA26" w14:textId="1C0DA78F" w:rsidR="00320DBB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Ao investir esforços na resiliência</w:t>
      </w:r>
      <w:r w:rsidR="00320DBB" w:rsidRPr="00860DEF">
        <w:rPr>
          <w:rFonts w:ascii="Arial" w:hAnsi="Arial" w:cs="Arial"/>
          <w:sz w:val="24"/>
          <w:szCs w:val="24"/>
        </w:rPr>
        <w:t>, as cidades -</w:t>
      </w:r>
      <w:r w:rsidRPr="00860DEF">
        <w:rPr>
          <w:rFonts w:ascii="Arial" w:hAnsi="Arial" w:cs="Arial"/>
          <w:sz w:val="24"/>
          <w:szCs w:val="24"/>
        </w:rPr>
        <w:t xml:space="preserve"> além d</w:t>
      </w:r>
      <w:r w:rsidR="00320DBB" w:rsidRPr="00860DEF">
        <w:rPr>
          <w:rFonts w:ascii="Arial" w:hAnsi="Arial" w:cs="Arial"/>
          <w:sz w:val="24"/>
          <w:szCs w:val="24"/>
        </w:rPr>
        <w:t xml:space="preserve">e reduzir </w:t>
      </w:r>
      <w:r w:rsidR="00164E5A">
        <w:rPr>
          <w:rFonts w:ascii="Arial" w:hAnsi="Arial" w:cs="Arial"/>
          <w:sz w:val="24"/>
          <w:szCs w:val="24"/>
        </w:rPr>
        <w:t xml:space="preserve">os </w:t>
      </w:r>
      <w:r w:rsidR="00320DBB" w:rsidRPr="00860DEF">
        <w:rPr>
          <w:rFonts w:ascii="Arial" w:hAnsi="Arial" w:cs="Arial"/>
          <w:sz w:val="24"/>
          <w:szCs w:val="24"/>
        </w:rPr>
        <w:t xml:space="preserve">riscos de desastres </w:t>
      </w:r>
      <w:commentRangeStart w:id="29"/>
      <w:r w:rsidR="00320DBB" w:rsidRPr="00860DEF">
        <w:rPr>
          <w:rFonts w:ascii="Arial" w:hAnsi="Arial" w:cs="Arial"/>
          <w:sz w:val="24"/>
          <w:szCs w:val="24"/>
        </w:rPr>
        <w:t xml:space="preserve">- </w:t>
      </w:r>
      <w:r w:rsidRPr="00860DEF">
        <w:rPr>
          <w:rFonts w:ascii="Arial" w:hAnsi="Arial" w:cs="Arial"/>
          <w:sz w:val="24"/>
          <w:szCs w:val="24"/>
        </w:rPr>
        <w:t xml:space="preserve">têm a oportunidade </w:t>
      </w:r>
      <w:commentRangeEnd w:id="29"/>
      <w:r w:rsidR="00DF3D13">
        <w:rPr>
          <w:rStyle w:val="Refdecomentrio"/>
          <w:rFonts w:ascii="Calibri" w:eastAsia="Times New Roman" w:hAnsi="Calibri"/>
          <w:lang w:val="x-none" w:eastAsia="x-none"/>
        </w:rPr>
        <w:commentReference w:id="29"/>
      </w:r>
      <w:r w:rsidRPr="00860DEF">
        <w:rPr>
          <w:rFonts w:ascii="Arial" w:hAnsi="Arial" w:cs="Arial"/>
          <w:sz w:val="24"/>
          <w:szCs w:val="24"/>
        </w:rPr>
        <w:t>de conquistar diversos benefícios, como por exemplo:</w:t>
      </w:r>
    </w:p>
    <w:p w14:paraId="2D4A1A1C" w14:textId="43DA2C4A" w:rsidR="00A54B28" w:rsidRPr="00860DEF" w:rsidRDefault="00A54B28" w:rsidP="00320DBB">
      <w:pPr>
        <w:spacing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Conquistam ganhos em desenvolvimento e aplicam menos recursos em resposta e reconstrução após o desastre;</w:t>
      </w:r>
    </w:p>
    <w:p w14:paraId="0ED86B6F" w14:textId="25DEE17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Abrem espaço à gestão participativa e organização comunitária;</w:t>
      </w:r>
    </w:p>
    <w:p w14:paraId="1F9E2AD6" w14:textId="14D1E24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Ao reduzir as perdas com desastres</w:t>
      </w:r>
      <w:ins w:id="30" w:author="Franciela Manzolli" w:date="2017-11-09T16:29:00Z">
        <w:r w:rsidR="00DF3D13">
          <w:rPr>
            <w:rFonts w:ascii="Arial" w:hAnsi="Arial" w:cs="Arial"/>
            <w:sz w:val="24"/>
            <w:szCs w:val="24"/>
          </w:rPr>
          <w:t>,</w:t>
        </w:r>
      </w:ins>
      <w:r w:rsidRPr="00860DEF">
        <w:rPr>
          <w:rFonts w:ascii="Arial" w:hAnsi="Arial" w:cs="Arial"/>
          <w:sz w:val="24"/>
          <w:szCs w:val="24"/>
        </w:rPr>
        <w:t xml:space="preserve"> podem ampliar os investimentos em casas, prédios e outras propriedades;</w:t>
      </w:r>
    </w:p>
    <w:p w14:paraId="11DE1F59" w14:textId="2F096856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Têm possibilidade de ampliar os investimentos em infraestrutura, incluindo obras estruturais de adaptação, renovação e reparação;</w:t>
      </w:r>
    </w:p>
    <w:p w14:paraId="11655760" w14:textId="773103F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lastRenderedPageBreak/>
        <w:t>•</w:t>
      </w:r>
      <w:r w:rsidRPr="00860DEF">
        <w:rPr>
          <w:rFonts w:ascii="Arial" w:hAnsi="Arial" w:cs="Arial"/>
          <w:sz w:val="24"/>
          <w:szCs w:val="24"/>
        </w:rPr>
        <w:tab/>
        <w:t>Ampliam as oportunidades de negócios, crescimento econômico e geração de empregos atraindo grande número de investidores;</w:t>
      </w:r>
    </w:p>
    <w:p w14:paraId="77D5C0A2" w14:textId="1B45BDC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Garantem a saúde de sua população com ecossistemas equilibrados e respeito às diferenças culturais;</w:t>
      </w:r>
    </w:p>
    <w:p w14:paraId="5E4C00FC" w14:textId="271E796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Garantem qualidade de vida e </w:t>
      </w:r>
      <w:r w:rsidR="00635D5B" w:rsidRPr="00860DEF">
        <w:rPr>
          <w:rFonts w:ascii="Arial" w:hAnsi="Arial" w:cs="Arial"/>
          <w:sz w:val="24"/>
          <w:szCs w:val="24"/>
        </w:rPr>
        <w:t>bem-estar</w:t>
      </w:r>
      <w:r w:rsidRPr="00860DEF">
        <w:rPr>
          <w:rFonts w:ascii="Arial" w:hAnsi="Arial" w:cs="Arial"/>
          <w:sz w:val="24"/>
          <w:szCs w:val="24"/>
        </w:rPr>
        <w:t xml:space="preserve"> associados à saúde;</w:t>
      </w:r>
    </w:p>
    <w:p w14:paraId="24CEA063" w14:textId="2DA4B98C" w:rsidR="00A54B28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Promovem a melhoria na educação pelo </w:t>
      </w:r>
      <w:r w:rsidR="00635D5B">
        <w:rPr>
          <w:rFonts w:ascii="Arial" w:hAnsi="Arial" w:cs="Arial"/>
          <w:sz w:val="24"/>
          <w:szCs w:val="24"/>
        </w:rPr>
        <w:t>investimento em escolas seguras.</w:t>
      </w:r>
    </w:p>
    <w:p w14:paraId="5A555A30" w14:textId="77777777" w:rsidR="00441D3D" w:rsidRDefault="00441D3D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</w:p>
    <w:p w14:paraId="1771DCD3" w14:textId="09467BE9" w:rsidR="00441D3D" w:rsidRPr="00860DEF" w:rsidRDefault="00965FE8">
      <w:pPr>
        <w:spacing w:before="240" w:after="0" w:line="360" w:lineRule="auto"/>
        <w:ind w:left="-567" w:right="-425" w:hanging="1"/>
        <w:jc w:val="both"/>
        <w:rPr>
          <w:rFonts w:ascii="Arial" w:hAnsi="Arial" w:cs="Arial"/>
          <w:sz w:val="24"/>
          <w:szCs w:val="24"/>
        </w:rPr>
        <w:pPrChange w:id="31" w:author="Franciela Manzolli" w:date="2017-11-09T16:32:00Z">
          <w:pPr>
            <w:spacing w:before="240" w:after="0" w:line="240" w:lineRule="auto"/>
            <w:ind w:left="-142" w:right="-427" w:hanging="284"/>
            <w:jc w:val="both"/>
          </w:pPr>
        </w:pPrChange>
      </w:pPr>
      <w:ins w:id="32" w:author="Franciela Manzolli" w:date="2017-11-09T16:32:00Z">
        <w:r>
          <w:rPr>
            <w:rFonts w:ascii="Arial" w:hAnsi="Arial" w:cs="Arial"/>
            <w:sz w:val="24"/>
            <w:szCs w:val="24"/>
          </w:rPr>
          <w:t xml:space="preserve">         </w:t>
        </w:r>
      </w:ins>
      <w:r w:rsidR="00385615">
        <w:rPr>
          <w:rFonts w:ascii="Arial" w:hAnsi="Arial" w:cs="Arial"/>
          <w:sz w:val="24"/>
          <w:szCs w:val="24"/>
        </w:rPr>
        <w:t>A busca pela resiliência e a gestão do risco de desastre não são competência exclusiva</w:t>
      </w:r>
      <w:r w:rsidR="00402170">
        <w:rPr>
          <w:rFonts w:ascii="Arial" w:hAnsi="Arial" w:cs="Arial"/>
          <w:sz w:val="24"/>
          <w:szCs w:val="24"/>
        </w:rPr>
        <w:t xml:space="preserve"> do </w:t>
      </w:r>
      <w:r w:rsidR="00385615">
        <w:rPr>
          <w:rFonts w:ascii="Arial" w:hAnsi="Arial" w:cs="Arial"/>
          <w:sz w:val="24"/>
          <w:szCs w:val="24"/>
        </w:rPr>
        <w:t xml:space="preserve">órgão de </w:t>
      </w:r>
      <w:r w:rsidR="00402170">
        <w:rPr>
          <w:rFonts w:ascii="Arial" w:hAnsi="Arial" w:cs="Arial"/>
          <w:sz w:val="24"/>
          <w:szCs w:val="24"/>
        </w:rPr>
        <w:t>coordenação em proteção e Defesa Civil em nenhum dos níveis (federal, estadual ou municipal), todos os órgãos setoriais de um governo, a academia, a população, os empresários, enfim, cada um tem uma competência a desenvolver e, portanto, algo a contribuir.</w:t>
      </w:r>
    </w:p>
    <w:p w14:paraId="40086755" w14:textId="4F20726A" w:rsidR="00017C8F" w:rsidRPr="00860DEF" w:rsidRDefault="00487C03" w:rsidP="00EF3499">
      <w:pPr>
        <w:spacing w:line="360" w:lineRule="auto"/>
        <w:ind w:left="-567" w:right="-425" w:hanging="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6FE4CBF" wp14:editId="68598842">
                <wp:simplePos x="0" y="0"/>
                <wp:positionH relativeFrom="column">
                  <wp:posOffset>-744855</wp:posOffset>
                </wp:positionH>
                <wp:positionV relativeFrom="paragraph">
                  <wp:posOffset>263525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3D242" w14:textId="4B206D9F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GESTÃO LOCAL </w:t>
                            </w:r>
                          </w:p>
                          <w:p w14:paraId="2A461468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FE4CBF" id="Retângulo 7" o:spid="_x0000_s1030" style="position:absolute;left:0;text-align:left;margin-left:-58.65pt;margin-top:20.75pt;width:543.95pt;height:25.7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" fillcolor="#d8d8d8 [2732]" stroked="f" strokeweight="2pt">
                <v:textbox>
                  <w:txbxContent>
                    <w:p w14:paraId="6523D242" w14:textId="4B206D9F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GESTÃO LOCAL </w:t>
                      </w:r>
                    </w:p>
                    <w:p w14:paraId="2A461468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6F00A6" w14:textId="634B58E7" w:rsidR="008A4971" w:rsidRPr="00860DEF" w:rsidRDefault="008A4971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1978EA6" w14:textId="1AB5E221" w:rsidR="00487C03" w:rsidRDefault="00635D5B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Embora cada localidade seja afetada de modo diferente pelos eventos climáticos e tecnológicos a capacidade de prevenção aos riscos de desastres está diretamente relacionada a fatores político-institucionais. </w:t>
      </w:r>
      <w:r>
        <w:rPr>
          <w:rFonts w:ascii="Arial" w:hAnsi="Arial" w:cs="Arial"/>
          <w:sz w:val="24"/>
          <w:szCs w:val="24"/>
        </w:rPr>
        <w:t>Dessa forma, c</w:t>
      </w:r>
      <w:r w:rsidR="00487C03" w:rsidRPr="00860DEF">
        <w:rPr>
          <w:rFonts w:ascii="Arial" w:hAnsi="Arial" w:cs="Arial"/>
          <w:sz w:val="24"/>
          <w:szCs w:val="24"/>
        </w:rPr>
        <w:t>om a intensificação dos desastres deflagrados por eventos climáticos extremo</w:t>
      </w:r>
      <w:r w:rsidR="00D4425A">
        <w:rPr>
          <w:rFonts w:ascii="Arial" w:hAnsi="Arial" w:cs="Arial"/>
          <w:sz w:val="24"/>
          <w:szCs w:val="24"/>
        </w:rPr>
        <w:t>s, a responsabilidade pela implan</w:t>
      </w:r>
      <w:r w:rsidR="00487C03" w:rsidRPr="00860DEF">
        <w:rPr>
          <w:rFonts w:ascii="Arial" w:hAnsi="Arial" w:cs="Arial"/>
          <w:sz w:val="24"/>
          <w:szCs w:val="24"/>
        </w:rPr>
        <w:t xml:space="preserve">tação de políticas para mitigação desses impactos e fortalecimento das capacidades incide sobre </w:t>
      </w:r>
      <w:r w:rsidR="00320DBB" w:rsidRPr="00860DEF">
        <w:rPr>
          <w:rFonts w:ascii="Arial" w:hAnsi="Arial" w:cs="Arial"/>
          <w:sz w:val="24"/>
          <w:szCs w:val="24"/>
        </w:rPr>
        <w:t>os governos locais.</w:t>
      </w:r>
    </w:p>
    <w:p w14:paraId="3ED5F950" w14:textId="5BF21D46" w:rsidR="001E6883" w:rsidRPr="00860DEF" w:rsidRDefault="00D44995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ideal seria que as pessoas ou empreendimentos não aceitassem se instalar</w:t>
      </w:r>
      <w:r w:rsidR="00EC4961">
        <w:rPr>
          <w:rFonts w:ascii="Arial" w:hAnsi="Arial" w:cs="Arial"/>
          <w:sz w:val="24"/>
          <w:szCs w:val="24"/>
        </w:rPr>
        <w:t xml:space="preserve"> em algum local, mesmo que legalizado para tal finalidade pela prefeitura, sem antes se preocupar com o histórico das ameaças naturais ou tecnológicas, certificando-se que não irá criar risco e estar a ele submetido com a efetivação dessa instalação.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46C43D" w14:textId="23F037E9" w:rsidR="00194C8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Acrescenta-se ainda que os efeitos dos impactos causados por desastres e eventos intensos isolados podem prejudicar os serviços e o funcionamento de uma comunidade, além de potenciais investidores da iniciativa privada se sentirem desmotivados para geração de negócios e renda em cidades que são indiferentes às ações </w:t>
      </w:r>
      <w:proofErr w:type="spellStart"/>
      <w:r w:rsidRPr="00860DEF">
        <w:rPr>
          <w:rFonts w:ascii="Arial" w:hAnsi="Arial" w:cs="Arial"/>
          <w:sz w:val="24"/>
          <w:szCs w:val="24"/>
        </w:rPr>
        <w:t>de</w:t>
      </w:r>
      <w:del w:id="33" w:author="Franciela Manzolli" w:date="2017-11-17T16:01:00Z">
        <w:r w:rsidRPr="00860DEF" w:rsidDel="00671A12">
          <w:rPr>
            <w:rFonts w:ascii="Arial" w:hAnsi="Arial" w:cs="Arial"/>
            <w:sz w:val="24"/>
            <w:szCs w:val="24"/>
          </w:rPr>
          <w:delText xml:space="preserve"> </w:delText>
        </w:r>
      </w:del>
      <w:commentRangeStart w:id="34"/>
      <w:r w:rsidR="00320DBB" w:rsidRPr="00860DEF">
        <w:rPr>
          <w:rFonts w:ascii="Arial" w:hAnsi="Arial" w:cs="Arial"/>
          <w:sz w:val="24"/>
          <w:szCs w:val="24"/>
        </w:rPr>
        <w:t>RRD</w:t>
      </w:r>
      <w:commentRangeEnd w:id="34"/>
      <w:proofErr w:type="spellEnd"/>
      <w:r w:rsidR="00965FE8">
        <w:rPr>
          <w:rStyle w:val="Refdecomentrio"/>
          <w:rFonts w:ascii="Calibri" w:eastAsia="Times New Roman" w:hAnsi="Calibri"/>
          <w:lang w:val="x-none" w:eastAsia="x-none"/>
        </w:rPr>
        <w:commentReference w:id="34"/>
      </w:r>
      <w:r w:rsidRPr="00860DEF">
        <w:rPr>
          <w:rFonts w:ascii="Arial" w:hAnsi="Arial" w:cs="Arial"/>
          <w:sz w:val="24"/>
          <w:szCs w:val="24"/>
        </w:rPr>
        <w:t xml:space="preserve">. </w:t>
      </w:r>
    </w:p>
    <w:p w14:paraId="7FF60EFB" w14:textId="67B60965" w:rsidR="00487C03" w:rsidRPr="00860DEF" w:rsidRDefault="00487C03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Nesse contexto, os gestores municipais representam o nível institucional mais próximo e são os líderes de quem se espera que respondam às necessidades e à segurança de</w:t>
      </w:r>
      <w:r w:rsidR="00635D5B">
        <w:rPr>
          <w:rFonts w:ascii="Arial" w:hAnsi="Arial" w:cs="Arial"/>
          <w:sz w:val="24"/>
          <w:szCs w:val="24"/>
        </w:rPr>
        <w:t xml:space="preserve"> seus cidadãos. Sua participação e engajamento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635D5B">
        <w:rPr>
          <w:rFonts w:ascii="Arial" w:hAnsi="Arial" w:cs="Arial"/>
          <w:sz w:val="24"/>
          <w:szCs w:val="24"/>
        </w:rPr>
        <w:t>representa</w:t>
      </w:r>
      <w:r w:rsidRPr="00860DEF">
        <w:rPr>
          <w:rFonts w:ascii="Arial" w:hAnsi="Arial" w:cs="Arial"/>
          <w:sz w:val="24"/>
          <w:szCs w:val="24"/>
        </w:rPr>
        <w:t xml:space="preserve"> um aspecto vital na construção de cidades resilientes.</w:t>
      </w:r>
    </w:p>
    <w:p w14:paraId="6E36439A" w14:textId="61D768A3" w:rsidR="00A54B28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w:lastRenderedPageBreak/>
        <w:drawing>
          <wp:anchor distT="0" distB="0" distL="114300" distR="114300" simplePos="0" relativeHeight="251643904" behindDoc="1" locked="0" layoutInCell="1" allowOverlap="1" wp14:anchorId="731A097D" wp14:editId="4DCD2A29">
            <wp:simplePos x="0" y="0"/>
            <wp:positionH relativeFrom="column">
              <wp:posOffset>-313690</wp:posOffset>
            </wp:positionH>
            <wp:positionV relativeFrom="paragraph">
              <wp:posOffset>-85725</wp:posOffset>
            </wp:positionV>
            <wp:extent cx="307975" cy="3187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sz w:val="24"/>
          <w:szCs w:val="24"/>
        </w:rPr>
        <w:t xml:space="preserve"> Há muitas razões para que prefeitos e administradores locais estabeleçam como meta prioritária a </w:t>
      </w:r>
      <w:bookmarkStart w:id="35" w:name="_GoBack"/>
      <w:r w:rsidR="00320DBB" w:rsidRPr="00860DEF">
        <w:rPr>
          <w:rFonts w:ascii="Arial" w:hAnsi="Arial" w:cs="Arial"/>
          <w:sz w:val="24"/>
          <w:szCs w:val="24"/>
        </w:rPr>
        <w:t>RRD</w:t>
      </w:r>
      <w:bookmarkEnd w:id="35"/>
      <w:r w:rsidRPr="00860DEF">
        <w:rPr>
          <w:rFonts w:ascii="Arial" w:hAnsi="Arial" w:cs="Arial"/>
          <w:sz w:val="24"/>
          <w:szCs w:val="24"/>
        </w:rPr>
        <w:t xml:space="preserve"> nos seus municípios.</w:t>
      </w:r>
      <w:r w:rsidR="00194C8F" w:rsidRPr="00860DEF">
        <w:rPr>
          <w:rFonts w:ascii="Arial" w:hAnsi="Arial" w:cs="Arial"/>
          <w:sz w:val="24"/>
          <w:szCs w:val="24"/>
        </w:rPr>
        <w:t xml:space="preserve"> Os gestores municipais podem aproveitar os benefícios </w:t>
      </w:r>
      <w:r w:rsidR="00320DBB" w:rsidRPr="00860DEF">
        <w:rPr>
          <w:rFonts w:ascii="Arial" w:hAnsi="Arial" w:cs="Arial"/>
          <w:sz w:val="24"/>
          <w:szCs w:val="24"/>
        </w:rPr>
        <w:t>desses investimentos</w:t>
      </w:r>
      <w:r w:rsidR="00194C8F" w:rsidRPr="00860DEF">
        <w:rPr>
          <w:rFonts w:ascii="Arial" w:hAnsi="Arial" w:cs="Arial"/>
          <w:sz w:val="24"/>
          <w:szCs w:val="24"/>
        </w:rPr>
        <w:t xml:space="preserve"> para apoiar, por exemplo, ações em prevenção e segurança (ONU, 2012). Algumas destas ações</w:t>
      </w:r>
      <w:r w:rsidR="00320DBB" w:rsidRPr="00860DEF">
        <w:rPr>
          <w:rFonts w:ascii="Arial" w:hAnsi="Arial" w:cs="Arial"/>
          <w:sz w:val="24"/>
          <w:szCs w:val="24"/>
        </w:rPr>
        <w:t xml:space="preserve"> incluem</w:t>
      </w:r>
      <w:r w:rsidRPr="00860DEF">
        <w:rPr>
          <w:rFonts w:ascii="Arial" w:hAnsi="Arial" w:cs="Arial"/>
          <w:sz w:val="24"/>
          <w:szCs w:val="24"/>
        </w:rPr>
        <w:t xml:space="preserve">: </w:t>
      </w:r>
    </w:p>
    <w:p w14:paraId="32CC4C34" w14:textId="1B1B8B7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Participar e trabalhar com</w:t>
      </w:r>
      <w:r w:rsidR="00320DBB" w:rsidRPr="00860DEF">
        <w:rPr>
          <w:rFonts w:ascii="Arial" w:hAnsi="Arial" w:cs="Arial"/>
          <w:sz w:val="24"/>
          <w:szCs w:val="24"/>
        </w:rPr>
        <w:t xml:space="preserve"> base nos dez passos essenciais;</w:t>
      </w:r>
    </w:p>
    <w:p w14:paraId="62943809" w14:textId="625EE6E1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Promover eventos públicos e compartilhar suas experiências, boas práticas </w:t>
      </w:r>
      <w:r w:rsidR="00635D5B">
        <w:rPr>
          <w:rFonts w:ascii="Arial" w:hAnsi="Arial" w:cs="Arial"/>
          <w:sz w:val="24"/>
          <w:szCs w:val="24"/>
        </w:rPr>
        <w:t>e conquistas com outras cidades;</w:t>
      </w:r>
    </w:p>
    <w:p w14:paraId="6B36A69B" w14:textId="01F6706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Trabalhar em conjunto com os governos das esferas estadual e federal na implantação de um plano nacional que integre o planejamento urbano e o desenvolvimento local para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635D5B">
        <w:rPr>
          <w:rFonts w:ascii="Arial" w:hAnsi="Arial" w:cs="Arial"/>
          <w:sz w:val="24"/>
          <w:szCs w:val="24"/>
        </w:rPr>
        <w:t>;</w:t>
      </w:r>
    </w:p>
    <w:p w14:paraId="2AA27362" w14:textId="1B0300B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Criar parceiras e alianças locais com seus</w:t>
      </w:r>
      <w:r w:rsidR="00635D5B">
        <w:rPr>
          <w:rFonts w:ascii="Arial" w:hAnsi="Arial" w:cs="Arial"/>
          <w:sz w:val="24"/>
          <w:szCs w:val="24"/>
        </w:rPr>
        <w:t xml:space="preserve"> cidadãos e grupos comunitários;</w:t>
      </w:r>
    </w:p>
    <w:p w14:paraId="35313FCF" w14:textId="335D5A7F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Firmar parcerias com universidades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nacionais e locais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para realização de pesquisas nas áreas de map</w:t>
      </w:r>
      <w:r w:rsidR="00320DBB" w:rsidRPr="00860DEF">
        <w:rPr>
          <w:rFonts w:ascii="Arial" w:hAnsi="Arial" w:cs="Arial"/>
          <w:sz w:val="24"/>
          <w:szCs w:val="24"/>
        </w:rPr>
        <w:t>eamento de risco, monitoramento e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320DBB" w:rsidRPr="00860DEF">
        <w:rPr>
          <w:rFonts w:ascii="Arial" w:hAnsi="Arial" w:cs="Arial"/>
          <w:sz w:val="24"/>
          <w:szCs w:val="24"/>
        </w:rPr>
        <w:t>sistemas de alerta e alarme;</w:t>
      </w:r>
    </w:p>
    <w:p w14:paraId="3D69AD6F" w14:textId="5DBC65D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 •</w:t>
      </w:r>
      <w:r w:rsidRPr="00860DEF">
        <w:rPr>
          <w:rFonts w:ascii="Arial" w:hAnsi="Arial" w:cs="Arial"/>
          <w:sz w:val="24"/>
          <w:szCs w:val="24"/>
        </w:rPr>
        <w:tab/>
        <w:t>Foca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em comunidades menos favorecidas e de alto risco</w:t>
      </w:r>
      <w:r w:rsidR="00BA6BC7" w:rsidRPr="00860DEF">
        <w:rPr>
          <w:rFonts w:ascii="Arial" w:hAnsi="Arial" w:cs="Arial"/>
          <w:sz w:val="24"/>
          <w:szCs w:val="24"/>
        </w:rPr>
        <w:t xml:space="preserve"> por meio da </w:t>
      </w:r>
      <w:r w:rsidRPr="00860DEF">
        <w:rPr>
          <w:rFonts w:ascii="Arial" w:hAnsi="Arial" w:cs="Arial"/>
          <w:sz w:val="24"/>
          <w:szCs w:val="24"/>
        </w:rPr>
        <w:t>propo</w:t>
      </w:r>
      <w:r w:rsidR="00BA6BC7" w:rsidRPr="00860DEF">
        <w:rPr>
          <w:rFonts w:ascii="Arial" w:hAnsi="Arial" w:cs="Arial"/>
          <w:sz w:val="24"/>
          <w:szCs w:val="24"/>
        </w:rPr>
        <w:t>sição de</w:t>
      </w:r>
      <w:r w:rsidRPr="00860DEF">
        <w:rPr>
          <w:rFonts w:ascii="Arial" w:hAnsi="Arial" w:cs="Arial"/>
          <w:sz w:val="24"/>
          <w:szCs w:val="24"/>
        </w:rPr>
        <w:t xml:space="preserve"> metas para a campanha compartilhadas</w:t>
      </w:r>
      <w:r w:rsidR="00320DBB" w:rsidRPr="00860DEF">
        <w:rPr>
          <w:rFonts w:ascii="Arial" w:hAnsi="Arial" w:cs="Arial"/>
          <w:sz w:val="24"/>
          <w:szCs w:val="24"/>
        </w:rPr>
        <w:t xml:space="preserve"> com os movimentos comunitários;</w:t>
      </w:r>
    </w:p>
    <w:p w14:paraId="1A2F4EDF" w14:textId="1C7DF144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Organiza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860DEF" w:rsidRPr="00860DEF">
        <w:rPr>
          <w:rFonts w:ascii="Arial" w:hAnsi="Arial" w:cs="Arial"/>
          <w:sz w:val="24"/>
          <w:szCs w:val="24"/>
        </w:rPr>
        <w:t xml:space="preserve">e realizar periodicamente </w:t>
      </w:r>
      <w:r w:rsidRPr="00860DEF">
        <w:rPr>
          <w:rFonts w:ascii="Arial" w:hAnsi="Arial" w:cs="Arial"/>
          <w:sz w:val="24"/>
          <w:szCs w:val="24"/>
        </w:rPr>
        <w:t>audiências públicas, discussões, exercícios e outras ações de sensibilização durante a Semana Nacional de Redução de Riscos de Desastres o</w:t>
      </w:r>
      <w:r w:rsidR="00860DEF" w:rsidRPr="00860DEF">
        <w:rPr>
          <w:rFonts w:ascii="Arial" w:hAnsi="Arial" w:cs="Arial"/>
          <w:sz w:val="24"/>
          <w:szCs w:val="24"/>
        </w:rPr>
        <w:t>u em outras datas comemorativas;</w:t>
      </w:r>
    </w:p>
    <w:p w14:paraId="23F188CC" w14:textId="16C14063" w:rsidR="00A54B28" w:rsidRPr="00860DEF" w:rsidRDefault="00BA6BC7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Utilizar</w:t>
      </w:r>
      <w:r w:rsidR="00A54B28" w:rsidRPr="00860DEF">
        <w:rPr>
          <w:rFonts w:ascii="Arial" w:hAnsi="Arial" w:cs="Arial"/>
          <w:sz w:val="24"/>
          <w:szCs w:val="24"/>
        </w:rPr>
        <w:t xml:space="preserve"> a campanha e seus dez passos para introduzir o tema nos espaços que já discutem questões relacionadas à mudança do clima e </w:t>
      </w:r>
      <w:r w:rsidR="00635D5B">
        <w:rPr>
          <w:rFonts w:ascii="Arial" w:hAnsi="Arial" w:cs="Arial"/>
          <w:sz w:val="24"/>
          <w:szCs w:val="24"/>
        </w:rPr>
        <w:t xml:space="preserve">ao </w:t>
      </w:r>
      <w:r w:rsidR="00A54B28" w:rsidRPr="00860DEF">
        <w:rPr>
          <w:rFonts w:ascii="Arial" w:hAnsi="Arial" w:cs="Arial"/>
          <w:sz w:val="24"/>
          <w:szCs w:val="24"/>
        </w:rPr>
        <w:t>meio ambiente.</w:t>
      </w:r>
    </w:p>
    <w:p w14:paraId="2B7DD91C" w14:textId="4166956D" w:rsidR="00194C8F" w:rsidRPr="004252F8" w:rsidRDefault="00194C8F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12"/>
          <w:szCs w:val="12"/>
        </w:rPr>
      </w:pPr>
    </w:p>
    <w:p w14:paraId="5949FB38" w14:textId="177F4CD8" w:rsidR="004252F8" w:rsidRPr="004252F8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4144" behindDoc="0" locked="0" layoutInCell="1" allowOverlap="1" wp14:anchorId="75DD3756" wp14:editId="52D74D19">
            <wp:simplePos x="0" y="0"/>
            <wp:positionH relativeFrom="column">
              <wp:posOffset>-375285</wp:posOffset>
            </wp:positionH>
            <wp:positionV relativeFrom="paragraph">
              <wp:posOffset>133350</wp:posOffset>
            </wp:positionV>
            <wp:extent cx="300355" cy="310515"/>
            <wp:effectExtent l="0" t="0" r="4445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C25606E" wp14:editId="28B588A2">
                <wp:simplePos x="0" y="0"/>
                <wp:positionH relativeFrom="column">
                  <wp:posOffset>-470535</wp:posOffset>
                </wp:positionH>
                <wp:positionV relativeFrom="paragraph">
                  <wp:posOffset>123190</wp:posOffset>
                </wp:positionV>
                <wp:extent cx="6267450" cy="1419225"/>
                <wp:effectExtent l="95250" t="38100" r="57150" b="1238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19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4B17F3" id="Retângulo 1" o:spid="_x0000_s1026" style="position:absolute;margin-left:-37.05pt;margin-top:9.7pt;width:493.5pt;height:111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67C8AD04" w14:textId="166D74BA" w:rsidR="00860DE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 Brasil, é importante lembrar, </w:t>
      </w:r>
      <w:r w:rsidR="00635D5B">
        <w:rPr>
          <w:rFonts w:ascii="Arial" w:hAnsi="Arial" w:cs="Arial"/>
          <w:sz w:val="24"/>
          <w:szCs w:val="24"/>
        </w:rPr>
        <w:t xml:space="preserve">que </w:t>
      </w:r>
      <w:r w:rsidRPr="00860DEF">
        <w:rPr>
          <w:rFonts w:ascii="Arial" w:hAnsi="Arial" w:cs="Arial"/>
          <w:sz w:val="24"/>
          <w:szCs w:val="24"/>
        </w:rPr>
        <w:t>desde a promulgação da Constituição Federal, em 1988, a legislação relacionada ao tema defesa civil apresentou grande evolução. Os decretos que antecederam a Política Nacional de Proteção e Defesa Civil (Lei Federal nº 12</w:t>
      </w:r>
      <w:r w:rsidR="00860DEF" w:rsidRPr="00860DEF"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 xml:space="preserve">608/12) ajudaram a desenhar o sistema e já haviam estabelecido </w:t>
      </w:r>
      <w:del w:id="36" w:author="Franciela Manzolli" w:date="2017-11-09T16:42:00Z">
        <w:r w:rsidRPr="00860DEF" w:rsidDel="008B6ED2">
          <w:rPr>
            <w:rFonts w:ascii="Arial" w:hAnsi="Arial" w:cs="Arial"/>
            <w:sz w:val="24"/>
            <w:szCs w:val="24"/>
          </w:rPr>
          <w:delText>as</w:delText>
        </w:r>
      </w:del>
      <w:ins w:id="37" w:author="Franciela Manzolli" w:date="2017-11-09T16:42:00Z">
        <w:r w:rsidR="008B6ED2" w:rsidRPr="00860DEF">
          <w:rPr>
            <w:rFonts w:ascii="Arial" w:hAnsi="Arial" w:cs="Arial"/>
            <w:sz w:val="24"/>
            <w:szCs w:val="24"/>
          </w:rPr>
          <w:t>às</w:t>
        </w:r>
      </w:ins>
      <w:r w:rsidRPr="00860DEF">
        <w:rPr>
          <w:rFonts w:ascii="Arial" w:hAnsi="Arial" w:cs="Arial"/>
          <w:sz w:val="24"/>
          <w:szCs w:val="24"/>
        </w:rPr>
        <w:t xml:space="preserve"> ações estruturantes de prevenção, preparação, resposta e reconstrução. </w:t>
      </w:r>
    </w:p>
    <w:p w14:paraId="4FDD0A28" w14:textId="77777777" w:rsidR="004252F8" w:rsidRPr="004252F8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12"/>
          <w:szCs w:val="12"/>
        </w:rPr>
      </w:pPr>
    </w:p>
    <w:p w14:paraId="6C44D631" w14:textId="7E539958" w:rsidR="00194C8F" w:rsidRDefault="00EC4961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figura a seguir</w:t>
      </w:r>
      <w:r w:rsidR="00194C8F" w:rsidRPr="00860DEF">
        <w:rPr>
          <w:rFonts w:ascii="Arial" w:hAnsi="Arial" w:cs="Arial"/>
          <w:sz w:val="24"/>
          <w:szCs w:val="24"/>
        </w:rPr>
        <w:t xml:space="preserve"> mostra a estruturação do </w:t>
      </w:r>
      <w:del w:id="38" w:author="Franciela Manzolli" w:date="2017-11-17T16:03:00Z">
        <w:r w:rsidR="00194C8F" w:rsidRPr="00860DEF" w:rsidDel="00671A12">
          <w:rPr>
            <w:rFonts w:ascii="Arial" w:hAnsi="Arial" w:cs="Arial"/>
            <w:sz w:val="24"/>
            <w:szCs w:val="24"/>
          </w:rPr>
          <w:delText>Sistema Nacional de Proteção e Defesa Civil (</w:delText>
        </w:r>
      </w:del>
      <w:r w:rsidR="00194C8F" w:rsidRPr="00860DEF">
        <w:rPr>
          <w:rFonts w:ascii="Arial" w:hAnsi="Arial" w:cs="Arial"/>
          <w:sz w:val="24"/>
          <w:szCs w:val="24"/>
        </w:rPr>
        <w:t>SINPDEC</w:t>
      </w:r>
      <w:del w:id="39" w:author="Franciela Manzolli" w:date="2017-11-17T16:03:00Z">
        <w:r w:rsidR="00194C8F" w:rsidRPr="00860DEF" w:rsidDel="00671A12">
          <w:rPr>
            <w:rFonts w:ascii="Arial" w:hAnsi="Arial" w:cs="Arial"/>
            <w:sz w:val="24"/>
            <w:szCs w:val="24"/>
          </w:rPr>
          <w:delText>)</w:delText>
        </w:r>
      </w:del>
      <w:r w:rsidR="00194C8F" w:rsidRPr="00860DEF">
        <w:rPr>
          <w:rFonts w:ascii="Arial" w:hAnsi="Arial" w:cs="Arial"/>
          <w:sz w:val="24"/>
          <w:szCs w:val="24"/>
        </w:rPr>
        <w:t xml:space="preserve"> </w:t>
      </w:r>
      <w:r w:rsidR="00860DEF" w:rsidRPr="00860DEF">
        <w:rPr>
          <w:rFonts w:ascii="Arial" w:hAnsi="Arial" w:cs="Arial"/>
          <w:sz w:val="24"/>
          <w:szCs w:val="24"/>
        </w:rPr>
        <w:t xml:space="preserve">- a partir da Lei 12.608/2012 </w:t>
      </w:r>
      <w:r w:rsidR="00194C8F" w:rsidRPr="00860DEF">
        <w:rPr>
          <w:rFonts w:ascii="Arial" w:hAnsi="Arial" w:cs="Arial"/>
          <w:sz w:val="24"/>
          <w:szCs w:val="24"/>
        </w:rPr>
        <w:t>- que tem como finalidade planejar e promover ações de prevenção de desastres naturais e tecnológicos, bem como minimizar danos e assistir as populações afetadas:</w:t>
      </w:r>
    </w:p>
    <w:p w14:paraId="5CE4A090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9F08CE1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2C59620A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C12EC5A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E9E9157" w14:textId="77777777" w:rsidR="004252F8" w:rsidRPr="00860DEF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1B24B66E" w14:textId="2CB03B9A" w:rsidR="008A4971" w:rsidRPr="00860DEF" w:rsidRDefault="008A4971" w:rsidP="00BA6BC7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61419FB7" wp14:editId="57476C71">
            <wp:simplePos x="0" y="0"/>
            <wp:positionH relativeFrom="column">
              <wp:posOffset>643255</wp:posOffset>
            </wp:positionH>
            <wp:positionV relativeFrom="paragraph">
              <wp:posOffset>22860</wp:posOffset>
            </wp:positionV>
            <wp:extent cx="4505325" cy="2733634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33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BB369" w14:textId="43DD70A3" w:rsidR="004A12BD" w:rsidRPr="00860DEF" w:rsidRDefault="004A12BD" w:rsidP="004A12BD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5A0F6A1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B226524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18EEA39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52BC65DF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09CFBB3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064188AB" w14:textId="77777777" w:rsidR="008A4971" w:rsidRPr="00860DEF" w:rsidRDefault="008A4971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</w:p>
    <w:p w14:paraId="314F8F2D" w14:textId="77777777" w:rsidR="008A4971" w:rsidRPr="00860DEF" w:rsidRDefault="008A4971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 xml:space="preserve">Figura 1: Estruturação do Sistema Nacional de Proteção e Defesa Civil (SINPDEC). </w:t>
      </w:r>
    </w:p>
    <w:p w14:paraId="1880F8C8" w14:textId="5B7251B9" w:rsidR="008A4971" w:rsidRPr="00860DEF" w:rsidRDefault="008A4971" w:rsidP="00194C8F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>Fonte: adaptado pelos autores da partir da Lei 12.308/2012.</w:t>
      </w:r>
    </w:p>
    <w:p w14:paraId="59450EBC" w14:textId="342FE27F" w:rsidR="004252F8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Notadamente, </w:t>
      </w:r>
      <w:r>
        <w:rPr>
          <w:rFonts w:ascii="Arial" w:hAnsi="Arial" w:cs="Arial"/>
          <w:sz w:val="24"/>
          <w:szCs w:val="24"/>
        </w:rPr>
        <w:t xml:space="preserve">foi a </w:t>
      </w:r>
      <w:r w:rsidRPr="00860DEF">
        <w:rPr>
          <w:rFonts w:ascii="Arial" w:hAnsi="Arial" w:cs="Arial"/>
          <w:sz w:val="24"/>
          <w:szCs w:val="24"/>
        </w:rPr>
        <w:t>Lei Federal 12</w:t>
      </w:r>
      <w:r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 xml:space="preserve">/12 que redefiniu e </w:t>
      </w:r>
      <w:proofErr w:type="gramStart"/>
      <w:r>
        <w:rPr>
          <w:rFonts w:ascii="Arial" w:hAnsi="Arial" w:cs="Arial"/>
          <w:sz w:val="24"/>
          <w:szCs w:val="24"/>
        </w:rPr>
        <w:t>concretizou</w:t>
      </w:r>
      <w:proofErr w:type="gramEnd"/>
      <w:r>
        <w:rPr>
          <w:rFonts w:ascii="Arial" w:hAnsi="Arial" w:cs="Arial"/>
          <w:sz w:val="24"/>
          <w:szCs w:val="24"/>
        </w:rPr>
        <w:t xml:space="preserve"> as </w:t>
      </w:r>
      <w:r w:rsidRPr="00860DEF">
        <w:rPr>
          <w:rFonts w:ascii="Arial" w:hAnsi="Arial" w:cs="Arial"/>
          <w:sz w:val="24"/>
          <w:szCs w:val="24"/>
        </w:rPr>
        <w:t>cinco ações</w:t>
      </w:r>
      <w:r>
        <w:rPr>
          <w:rFonts w:ascii="Arial" w:hAnsi="Arial" w:cs="Arial"/>
          <w:sz w:val="24"/>
          <w:szCs w:val="24"/>
        </w:rPr>
        <w:t xml:space="preserve"> prioritárias de atuação do SINPDEC no ciclo de gestão de riscos e de desastres</w:t>
      </w:r>
      <w:r w:rsidRPr="00860DEF">
        <w:rPr>
          <w:rFonts w:ascii="Arial" w:hAnsi="Arial" w:cs="Arial"/>
          <w:sz w:val="24"/>
          <w:szCs w:val="24"/>
        </w:rPr>
        <w:t>: prevenção, mitigação, preparação, resposta e recuperação.</w:t>
      </w:r>
    </w:p>
    <w:p w14:paraId="0072A94A" w14:textId="49532E45" w:rsidR="00194C8F" w:rsidRPr="00860DE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35296F" wp14:editId="6A1810BA">
                <wp:simplePos x="0" y="0"/>
                <wp:positionH relativeFrom="column">
                  <wp:posOffset>-746760</wp:posOffset>
                </wp:positionH>
                <wp:positionV relativeFrom="paragraph">
                  <wp:posOffset>188595</wp:posOffset>
                </wp:positionV>
                <wp:extent cx="6908165" cy="327025"/>
                <wp:effectExtent l="0" t="0" r="6985" b="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F5E0" w14:textId="7D1A7DFD" w:rsidR="008A4971" w:rsidRPr="00BD5215" w:rsidRDefault="008A4971" w:rsidP="008A4971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INTEGRAÇÃO </w:t>
                            </w:r>
                          </w:p>
                          <w:p w14:paraId="48E78A1C" w14:textId="77777777" w:rsidR="008A4971" w:rsidRDefault="008A4971" w:rsidP="008A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35296F" id="Retângulo 19" o:spid="_x0000_s1032" style="position:absolute;left:0;text-align:left;margin-left:-58.8pt;margin-top:14.8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" fillcolor="#d8d8d8 [2732]" stroked="f" strokeweight="2pt">
                <v:textbox>
                  <w:txbxContent>
                    <w:p w14:paraId="58EAF5E0" w14:textId="7D1A7DFD" w:rsidR="008A4971" w:rsidRPr="00BD5215" w:rsidRDefault="008A4971" w:rsidP="008A4971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INTEGRAÇÃO </w:t>
                      </w:r>
                    </w:p>
                    <w:p w14:paraId="48E78A1C" w14:textId="77777777" w:rsidR="008A4971" w:rsidRDefault="008A4971" w:rsidP="008A4971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7E5E2BD9" w14:textId="77777777" w:rsidR="00E87D40" w:rsidRPr="00E87D40" w:rsidRDefault="00E87D40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"/>
          <w:szCs w:val="2"/>
        </w:rPr>
      </w:pPr>
    </w:p>
    <w:p w14:paraId="2D576903" w14:textId="5C0AA39A" w:rsidR="00194C8F" w:rsidRPr="00860DEF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575D71E" wp14:editId="38469C11">
                <wp:simplePos x="0" y="0"/>
                <wp:positionH relativeFrom="column">
                  <wp:posOffset>15240</wp:posOffset>
                </wp:positionH>
                <wp:positionV relativeFrom="paragraph">
                  <wp:posOffset>144145</wp:posOffset>
                </wp:positionV>
                <wp:extent cx="5191125" cy="466725"/>
                <wp:effectExtent l="95250" t="38100" r="66675" b="12382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2027BA" id="Retângulo 21" o:spid="_x0000_s1026" style="position:absolute;margin-left:1.2pt;margin-top:11.35pt;width:408.75pt;height:36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4F6BC1E0" w14:textId="1F33350C" w:rsidR="00E87D40" w:rsidRDefault="004252F8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r w:rsidRPr="00E87D40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48C853C7" wp14:editId="07DE129E">
            <wp:simplePos x="0" y="0"/>
            <wp:positionH relativeFrom="column">
              <wp:posOffset>72390</wp:posOffset>
            </wp:positionH>
            <wp:positionV relativeFrom="paragraph">
              <wp:posOffset>13970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D40">
        <w:rPr>
          <w:rFonts w:ascii="Arial" w:hAnsi="Arial" w:cs="Arial"/>
          <w:sz w:val="24"/>
          <w:szCs w:val="24"/>
        </w:rPr>
        <w:t xml:space="preserve">  </w:t>
      </w:r>
      <w:r w:rsidR="008A4971" w:rsidRPr="00860DEF">
        <w:rPr>
          <w:rFonts w:ascii="Arial" w:hAnsi="Arial" w:cs="Arial"/>
          <w:sz w:val="24"/>
          <w:szCs w:val="24"/>
        </w:rPr>
        <w:t xml:space="preserve">Um </w:t>
      </w:r>
      <w:r w:rsidR="00860DEF" w:rsidRPr="00860DEF">
        <w:rPr>
          <w:rFonts w:ascii="Arial" w:hAnsi="Arial" w:cs="Arial"/>
          <w:sz w:val="24"/>
          <w:szCs w:val="24"/>
        </w:rPr>
        <w:t xml:space="preserve">dos </w:t>
      </w:r>
      <w:r w:rsidR="008A4971" w:rsidRPr="00860DEF">
        <w:rPr>
          <w:rFonts w:ascii="Arial" w:hAnsi="Arial" w:cs="Arial"/>
          <w:sz w:val="24"/>
          <w:szCs w:val="24"/>
        </w:rPr>
        <w:t>fator</w:t>
      </w:r>
      <w:r w:rsidR="00860DEF" w:rsidRPr="00860DEF">
        <w:rPr>
          <w:rFonts w:ascii="Arial" w:hAnsi="Arial" w:cs="Arial"/>
          <w:sz w:val="24"/>
          <w:szCs w:val="24"/>
        </w:rPr>
        <w:t>es mais</w:t>
      </w:r>
      <w:r w:rsidR="008A4971" w:rsidRPr="00860DEF">
        <w:rPr>
          <w:rFonts w:ascii="Arial" w:hAnsi="Arial" w:cs="Arial"/>
          <w:sz w:val="24"/>
          <w:szCs w:val="24"/>
        </w:rPr>
        <w:t xml:space="preserve"> importante</w:t>
      </w:r>
      <w:r w:rsidR="00860DEF" w:rsidRPr="00860DEF">
        <w:rPr>
          <w:rFonts w:ascii="Arial" w:hAnsi="Arial" w:cs="Arial"/>
          <w:sz w:val="24"/>
          <w:szCs w:val="24"/>
        </w:rPr>
        <w:t>s</w:t>
      </w:r>
      <w:r w:rsidR="008A4971" w:rsidRPr="00860DEF">
        <w:rPr>
          <w:rFonts w:ascii="Arial" w:hAnsi="Arial" w:cs="Arial"/>
          <w:sz w:val="24"/>
          <w:szCs w:val="24"/>
        </w:rPr>
        <w:t xml:space="preserve"> para o sucesso da </w:t>
      </w:r>
      <w:r w:rsidR="00860DEF" w:rsidRPr="00860DEF">
        <w:rPr>
          <w:rFonts w:ascii="Arial" w:hAnsi="Arial" w:cs="Arial"/>
          <w:sz w:val="24"/>
          <w:szCs w:val="24"/>
        </w:rPr>
        <w:t>RRD</w:t>
      </w:r>
      <w:r w:rsidR="008A4971" w:rsidRPr="00860DEF">
        <w:rPr>
          <w:rFonts w:ascii="Arial" w:hAnsi="Arial" w:cs="Arial"/>
          <w:sz w:val="24"/>
          <w:szCs w:val="24"/>
        </w:rPr>
        <w:t xml:space="preserve"> em áreas </w:t>
      </w:r>
    </w:p>
    <w:p w14:paraId="57896270" w14:textId="4D022295" w:rsidR="008A4971" w:rsidRPr="00860DEF" w:rsidRDefault="008A4971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proofErr w:type="gramStart"/>
      <w:r w:rsidRPr="00860DEF">
        <w:rPr>
          <w:rFonts w:ascii="Arial" w:hAnsi="Arial" w:cs="Arial"/>
          <w:sz w:val="24"/>
          <w:szCs w:val="24"/>
        </w:rPr>
        <w:t>urbanas</w:t>
      </w:r>
      <w:proofErr w:type="gramEnd"/>
      <w:r w:rsidRPr="00860DEF">
        <w:rPr>
          <w:rFonts w:ascii="Arial" w:hAnsi="Arial" w:cs="Arial"/>
          <w:sz w:val="24"/>
          <w:szCs w:val="24"/>
        </w:rPr>
        <w:t xml:space="preserve"> é a articulação entre os diferentes parceiros</w:t>
      </w:r>
      <w:r w:rsidR="00194C8F" w:rsidRPr="00860DEF">
        <w:rPr>
          <w:rFonts w:ascii="Arial" w:hAnsi="Arial" w:cs="Arial"/>
          <w:sz w:val="24"/>
          <w:szCs w:val="24"/>
        </w:rPr>
        <w:t>.</w:t>
      </w:r>
    </w:p>
    <w:p w14:paraId="0D646E30" w14:textId="77777777" w:rsidR="00194C8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055C68A4" w14:textId="77777777" w:rsidR="00E87D40" w:rsidRPr="00860DEF" w:rsidRDefault="00E87D40" w:rsidP="00E87D40">
      <w:pPr>
        <w:spacing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1AB43A12" w14:textId="19CC01DA" w:rsidR="008A4971" w:rsidRPr="00860DEF" w:rsidRDefault="008A4971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Conforme ressalta a ONU (2012)</w:t>
      </w:r>
      <w:ins w:id="40" w:author="Franciela Manzolli" w:date="2017-11-09T16:44:00Z">
        <w:r w:rsidR="008B6ED2">
          <w:rPr>
            <w:rFonts w:ascii="Arial" w:hAnsi="Arial" w:cs="Arial"/>
            <w:sz w:val="24"/>
            <w:szCs w:val="24"/>
          </w:rPr>
          <w:t>,</w:t>
        </w:r>
      </w:ins>
      <w:r w:rsidRPr="00860DEF">
        <w:rPr>
          <w:rFonts w:ascii="Arial" w:hAnsi="Arial" w:cs="Arial"/>
          <w:sz w:val="24"/>
          <w:szCs w:val="24"/>
        </w:rPr>
        <w:t xml:space="preserve"> a tendência de desastres é aumentar. Portanto, é necessário unir o governo local e a comunidade para que as culturas sejam </w:t>
      </w:r>
      <w:r w:rsidR="00860DEF" w:rsidRPr="00860DEF">
        <w:rPr>
          <w:rFonts w:ascii="Arial" w:hAnsi="Arial" w:cs="Arial"/>
          <w:sz w:val="24"/>
          <w:szCs w:val="24"/>
        </w:rPr>
        <w:t>alinhada</w:t>
      </w:r>
      <w:r w:rsidRPr="00860DEF">
        <w:rPr>
          <w:rFonts w:ascii="Arial" w:hAnsi="Arial" w:cs="Arial"/>
          <w:sz w:val="24"/>
          <w:szCs w:val="24"/>
        </w:rPr>
        <w:t xml:space="preserve">s e fortalecidas e as experiências compartilhadas a fim de que as cidades adquiram um grau de resiliência maior. </w:t>
      </w:r>
    </w:p>
    <w:p w14:paraId="0F247B2A" w14:textId="426FC629" w:rsidR="008A4971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</w:t>
      </w:r>
      <w:r w:rsidR="008A4971" w:rsidRPr="00860DEF">
        <w:rPr>
          <w:rFonts w:ascii="Arial" w:hAnsi="Arial" w:cs="Arial"/>
          <w:sz w:val="24"/>
          <w:szCs w:val="24"/>
        </w:rPr>
        <w:t>lém da influente atuação dos órgãos municipais de coordenação em proteção e defesa civil</w:t>
      </w:r>
      <w:ins w:id="41" w:author="Franciela Manzolli" w:date="2017-11-09T16:45:00Z">
        <w:r w:rsidR="008B6ED2">
          <w:rPr>
            <w:rFonts w:ascii="Arial" w:hAnsi="Arial" w:cs="Arial"/>
            <w:sz w:val="24"/>
            <w:szCs w:val="24"/>
          </w:rPr>
          <w:t>,</w:t>
        </w:r>
      </w:ins>
      <w:r w:rsidR="008A4971" w:rsidRPr="00860DEF">
        <w:rPr>
          <w:rFonts w:ascii="Arial" w:hAnsi="Arial" w:cs="Arial"/>
          <w:sz w:val="24"/>
          <w:szCs w:val="24"/>
        </w:rPr>
        <w:t xml:space="preserve"> é necessária a atuação em conjunto de todos os setores da cidade</w:t>
      </w:r>
      <w:r w:rsidR="004252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Desse modo,</w:t>
      </w:r>
      <w:r w:rsidR="008A4971" w:rsidRPr="00860DEF">
        <w:rPr>
          <w:rFonts w:ascii="Arial" w:hAnsi="Arial" w:cs="Arial"/>
          <w:sz w:val="24"/>
          <w:szCs w:val="24"/>
        </w:rPr>
        <w:t xml:space="preserve"> deve ficar no passado o hábito que existia de atribuir a responsabilidade sobre os desastres </w:t>
      </w:r>
      <w:r w:rsidR="004252F8">
        <w:rPr>
          <w:rFonts w:ascii="Arial" w:hAnsi="Arial" w:cs="Arial"/>
          <w:sz w:val="24"/>
          <w:szCs w:val="24"/>
        </w:rPr>
        <w:t xml:space="preserve">somente </w:t>
      </w:r>
      <w:r w:rsidR="008A4971" w:rsidRPr="00860DEF">
        <w:rPr>
          <w:rFonts w:ascii="Arial" w:hAnsi="Arial" w:cs="Arial"/>
          <w:sz w:val="24"/>
          <w:szCs w:val="24"/>
        </w:rPr>
        <w:t>à coordenação de proteção e defesa civil. Atualmente, sabe-se que todos os órgãos setoriais possuem papel relevante e intransferível para contribuir com a redução do risco de desastre e, até mesmo, no período de deflagração do processo desastroso.</w:t>
      </w:r>
    </w:p>
    <w:p w14:paraId="51470AD3" w14:textId="77777777" w:rsidR="00860DEF" w:rsidRPr="00860DEF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CF203F4" w14:textId="77777777" w:rsidR="003F0BB8" w:rsidRPr="00860DEF" w:rsidRDefault="003F0BB8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t>REFERÊNCIAS</w:t>
      </w:r>
    </w:p>
    <w:p w14:paraId="7B8E8765" w14:textId="77777777" w:rsidR="009C7D6E" w:rsidRPr="00860DEF" w:rsidRDefault="009C7D6E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25ED332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BACK, A.G. </w:t>
      </w:r>
      <w:r w:rsidRPr="00860DEF">
        <w:rPr>
          <w:rFonts w:ascii="Arial" w:hAnsi="Arial" w:cs="Arial"/>
          <w:b/>
        </w:rPr>
        <w:t>Política nacional de proteção e defesa civil:</w:t>
      </w:r>
      <w:r w:rsidRPr="00860DEF">
        <w:rPr>
          <w:rFonts w:ascii="Arial" w:hAnsi="Arial" w:cs="Arial"/>
        </w:rPr>
        <w:t xml:space="preserve"> avanços e limites na prevenção de desastres. </w:t>
      </w:r>
      <w:proofErr w:type="gramStart"/>
      <w:r w:rsidRPr="00860DEF">
        <w:rPr>
          <w:rFonts w:ascii="Arial" w:hAnsi="Arial" w:cs="Arial"/>
          <w:lang w:val="en-US"/>
        </w:rPr>
        <w:t>Revista agenda política, v. 4, n. 1, 2016.</w:t>
      </w:r>
      <w:proofErr w:type="gramEnd"/>
    </w:p>
    <w:p w14:paraId="17CFB2E3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860DEF">
        <w:rPr>
          <w:rFonts w:ascii="Arial" w:hAnsi="Arial" w:cs="Arial"/>
          <w:lang w:val="en-US"/>
        </w:rPr>
        <w:t>BIESBROEK, et al., (2009).</w:t>
      </w:r>
      <w:proofErr w:type="gramEnd"/>
      <w:r w:rsidRPr="00860DEF">
        <w:rPr>
          <w:rFonts w:ascii="Arial" w:hAnsi="Arial" w:cs="Arial"/>
          <w:lang w:val="en-US"/>
        </w:rPr>
        <w:t xml:space="preserve"> Institutional governance barriers for the development and implementation of climate adaptation strategies In</w:t>
      </w:r>
      <w:r w:rsidRPr="00860DEF">
        <w:rPr>
          <w:rFonts w:ascii="Arial" w:hAnsi="Arial" w:cs="Arial"/>
          <w:b/>
          <w:lang w:val="en-US"/>
        </w:rPr>
        <w:t>: International Human Dimensions Programme (IHDP) conference 'Earth System Governance</w:t>
      </w:r>
      <w:r w:rsidRPr="00860DEF">
        <w:rPr>
          <w:rFonts w:ascii="Arial" w:hAnsi="Arial" w:cs="Arial"/>
          <w:lang w:val="en-US"/>
        </w:rPr>
        <w:t>: People, Places, and the Planet', Amsterdam, The Netherlands, December 2-4, 2009. - Amsterdam.</w:t>
      </w:r>
    </w:p>
    <w:p w14:paraId="160E7AE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BRASIL. Lei n° 12608, 10 de abril de 2012. Disponível em: &lt;http://www.planalto.gov.br /ccivil_03/_ato2011-2014/2012/lei/l12608.htm&gt;. Acesso em: </w:t>
      </w:r>
      <w:proofErr w:type="gramStart"/>
      <w:r w:rsidRPr="00860DEF">
        <w:rPr>
          <w:rFonts w:ascii="Arial" w:hAnsi="Arial" w:cs="Arial"/>
        </w:rPr>
        <w:t>28 maio 2017</w:t>
      </w:r>
      <w:proofErr w:type="gramEnd"/>
      <w:r w:rsidRPr="00860DEF">
        <w:rPr>
          <w:rFonts w:ascii="Arial" w:hAnsi="Arial" w:cs="Arial"/>
        </w:rPr>
        <w:t>.</w:t>
      </w:r>
    </w:p>
    <w:p w14:paraId="448D6128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>BRASIL.</w:t>
      </w:r>
      <w:r w:rsidRPr="00860DEF">
        <w:rPr>
          <w:rFonts w:ascii="Arial" w:hAnsi="Arial" w:cs="Arial"/>
          <w:b/>
        </w:rPr>
        <w:t xml:space="preserve"> </w:t>
      </w:r>
      <w:r w:rsidRPr="00860DEF">
        <w:rPr>
          <w:rFonts w:ascii="Arial" w:hAnsi="Arial" w:cs="Arial"/>
        </w:rPr>
        <w:t xml:space="preserve">Construindo </w:t>
      </w:r>
      <w:r w:rsidR="00F145A0" w:rsidRPr="00860DEF">
        <w:rPr>
          <w:rFonts w:ascii="Arial" w:hAnsi="Arial" w:cs="Arial"/>
        </w:rPr>
        <w:t>c</w:t>
      </w:r>
      <w:r w:rsidRPr="00860DEF">
        <w:rPr>
          <w:rFonts w:ascii="Arial" w:hAnsi="Arial" w:cs="Arial"/>
        </w:rPr>
        <w:t>idades resilientes</w:t>
      </w:r>
      <w:r w:rsidR="00F145A0" w:rsidRPr="00860DEF">
        <w:rPr>
          <w:rFonts w:ascii="Arial" w:hAnsi="Arial" w:cs="Arial"/>
        </w:rPr>
        <w:t>.</w:t>
      </w:r>
      <w:r w:rsidRPr="00860DEF">
        <w:rPr>
          <w:rFonts w:ascii="Arial" w:hAnsi="Arial" w:cs="Arial"/>
        </w:rPr>
        <w:t xml:space="preserve"> Disponível em: &lt;http://www.mi.gov.br/web/</w:t>
      </w:r>
      <w:r w:rsidR="00F145A0" w:rsidRPr="00860DEF">
        <w:rPr>
          <w:rFonts w:ascii="Arial" w:hAnsi="Arial" w:cs="Arial"/>
        </w:rPr>
        <w:t xml:space="preserve"> guest</w:t>
      </w:r>
      <w:r w:rsidRPr="00860DEF">
        <w:rPr>
          <w:rFonts w:ascii="Arial" w:hAnsi="Arial" w:cs="Arial"/>
        </w:rPr>
        <w:t xml:space="preserve">cidades-resilientes&gt;. </w:t>
      </w:r>
      <w:r w:rsidRPr="00860DEF">
        <w:rPr>
          <w:rFonts w:ascii="Arial" w:hAnsi="Arial" w:cs="Arial"/>
          <w:lang w:val="en-US"/>
        </w:rPr>
        <w:t xml:space="preserve">Acesso em: 17 </w:t>
      </w:r>
      <w:proofErr w:type="gramStart"/>
      <w:r w:rsidRPr="00860DEF">
        <w:rPr>
          <w:rFonts w:ascii="Arial" w:hAnsi="Arial" w:cs="Arial"/>
          <w:lang w:val="en-US"/>
        </w:rPr>
        <w:t>jul</w:t>
      </w:r>
      <w:proofErr w:type="gramEnd"/>
      <w:r w:rsidRPr="00860DEF">
        <w:rPr>
          <w:rFonts w:ascii="Arial" w:hAnsi="Arial" w:cs="Arial"/>
          <w:lang w:val="en-US"/>
        </w:rPr>
        <w:t xml:space="preserve"> 2017.</w:t>
      </w:r>
    </w:p>
    <w:p w14:paraId="7ED51DAF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860DEF">
        <w:rPr>
          <w:rFonts w:ascii="Arial" w:hAnsi="Arial" w:cs="Arial"/>
          <w:lang w:val="en-US"/>
        </w:rPr>
        <w:t>BULKELEY, H.; BETSILL, M. (2003).</w:t>
      </w:r>
      <w:proofErr w:type="gramEnd"/>
      <w:r w:rsidRPr="00860DEF">
        <w:rPr>
          <w:rFonts w:ascii="Arial" w:hAnsi="Arial" w:cs="Arial"/>
          <w:lang w:val="en-US"/>
        </w:rPr>
        <w:t xml:space="preserve"> </w:t>
      </w:r>
      <w:r w:rsidRPr="00860DEF">
        <w:rPr>
          <w:rFonts w:ascii="Arial" w:hAnsi="Arial" w:cs="Arial"/>
          <w:b/>
          <w:lang w:val="en-US"/>
        </w:rPr>
        <w:t>Cities and climate change:</w:t>
      </w:r>
      <w:r w:rsidRPr="00860DEF">
        <w:rPr>
          <w:rFonts w:ascii="Arial" w:hAnsi="Arial" w:cs="Arial"/>
          <w:lang w:val="en-US"/>
        </w:rPr>
        <w:t xml:space="preserve"> urban sustainability and global environmental Governance. </w:t>
      </w:r>
      <w:r w:rsidRPr="00860DEF">
        <w:rPr>
          <w:rFonts w:ascii="Arial" w:hAnsi="Arial" w:cs="Arial"/>
        </w:rPr>
        <w:t>New York: Routledge.</w:t>
      </w:r>
    </w:p>
    <w:p w14:paraId="50E0C0D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BUSCH, A.; AMORIN, S. (2011). </w:t>
      </w:r>
      <w:r w:rsidRPr="00860DEF">
        <w:rPr>
          <w:rFonts w:ascii="Arial" w:hAnsi="Arial" w:cs="Arial"/>
          <w:b/>
        </w:rPr>
        <w:t xml:space="preserve">A tragédia da região serrana do Rio de Janeiro em 2011: </w:t>
      </w:r>
      <w:r w:rsidRPr="00860DEF">
        <w:rPr>
          <w:rFonts w:ascii="Arial" w:hAnsi="Arial" w:cs="Arial"/>
        </w:rPr>
        <w:t>procurando respostas. São Paulo: ENAP.</w:t>
      </w:r>
    </w:p>
    <w:p w14:paraId="59526167" w14:textId="77777777" w:rsidR="000007EF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CARMO, R. L. (2014). “Urbanização e Desastres: Desafios para a Segurança Humana no Brasil”. In</w:t>
      </w:r>
      <w:proofErr w:type="gramStart"/>
      <w:r w:rsidRPr="00860DEF">
        <w:rPr>
          <w:rFonts w:ascii="Arial" w:hAnsi="Arial" w:cs="Arial"/>
        </w:rPr>
        <w:t>.:</w:t>
      </w:r>
      <w:proofErr w:type="gramEnd"/>
      <w:r w:rsidRPr="00860DEF">
        <w:rPr>
          <w:rFonts w:ascii="Arial" w:hAnsi="Arial" w:cs="Arial"/>
        </w:rPr>
        <w:t xml:space="preserve"> CARMO, R. L.; VALÊNCIO, N. (Orgs.) </w:t>
      </w:r>
      <w:r w:rsidRPr="00860DEF">
        <w:rPr>
          <w:rFonts w:ascii="Arial" w:hAnsi="Arial" w:cs="Arial"/>
          <w:b/>
        </w:rPr>
        <w:t>Segurança humana no contexto dos desastres.</w:t>
      </w:r>
      <w:r w:rsidRPr="00860DEF">
        <w:rPr>
          <w:rFonts w:ascii="Arial" w:hAnsi="Arial" w:cs="Arial"/>
        </w:rPr>
        <w:t xml:space="preserve"> São Carlos: </w:t>
      </w:r>
      <w:proofErr w:type="gramStart"/>
      <w:r w:rsidRPr="00860DEF">
        <w:rPr>
          <w:rFonts w:ascii="Arial" w:hAnsi="Arial" w:cs="Arial"/>
        </w:rPr>
        <w:t>RiMa</w:t>
      </w:r>
      <w:proofErr w:type="gramEnd"/>
      <w:r w:rsidRPr="00860DEF">
        <w:rPr>
          <w:rFonts w:ascii="Arial" w:hAnsi="Arial" w:cs="Arial"/>
        </w:rPr>
        <w:t xml:space="preserve"> Editora.</w:t>
      </w:r>
    </w:p>
    <w:p w14:paraId="486F84D5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GARCIAS, C. M.; PINHEIRO, E. G. (2013). “A proteção civil e as mudanças climáticas: a necessidade da incorporação do risco de desastres ao planejamento das cidades”. In</w:t>
      </w:r>
      <w:proofErr w:type="gramStart"/>
      <w:r w:rsidRPr="00860DEF">
        <w:rPr>
          <w:rFonts w:ascii="Arial" w:hAnsi="Arial" w:cs="Arial"/>
        </w:rPr>
        <w:t>.:</w:t>
      </w:r>
      <w:proofErr w:type="gramEnd"/>
      <w:r w:rsidRPr="00860DEF">
        <w:rPr>
          <w:rFonts w:ascii="Arial" w:hAnsi="Arial" w:cs="Arial"/>
        </w:rPr>
        <w:t xml:space="preserve"> OJIMA, R.; MARANDOLA Jr; E. (Orgs.) </w:t>
      </w:r>
      <w:r w:rsidRPr="00860DEF">
        <w:rPr>
          <w:rFonts w:ascii="Arial" w:hAnsi="Arial" w:cs="Arial"/>
          <w:b/>
        </w:rPr>
        <w:t>Mudanças climáticas e as cidades:</w:t>
      </w:r>
      <w:r w:rsidRPr="00860DEF">
        <w:rPr>
          <w:rFonts w:ascii="Arial" w:hAnsi="Arial" w:cs="Arial"/>
        </w:rPr>
        <w:t xml:space="preserve"> novos e antigos debates na busca da sustentabilidade urbana e social. São Paulo: Blücher.</w:t>
      </w:r>
    </w:p>
    <w:p w14:paraId="7947C61A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IPPUC. </w:t>
      </w:r>
      <w:r w:rsidRPr="00860DEF">
        <w:rPr>
          <w:rFonts w:ascii="Arial" w:hAnsi="Arial" w:cs="Arial"/>
          <w:b/>
        </w:rPr>
        <w:t>Avaliação de vulnerabilidade ambiental e socioeconômica para o município de Curitiba.</w:t>
      </w:r>
      <w:r w:rsidRPr="00860DEF">
        <w:rPr>
          <w:rFonts w:ascii="Arial" w:hAnsi="Arial" w:cs="Arial"/>
        </w:rPr>
        <w:t xml:space="preserve"> São Paulo: ANTP, 2014. 64p.</w:t>
      </w:r>
    </w:p>
    <w:p w14:paraId="5187D4C5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JACOBI, P; PAZ, M. G. A; LEÃO, R. S.; ESTANCIONE, L. M. B (2013). </w:t>
      </w:r>
      <w:proofErr w:type="gramStart"/>
      <w:r w:rsidRPr="00860DEF">
        <w:rPr>
          <w:rFonts w:ascii="Arial" w:hAnsi="Arial" w:cs="Arial"/>
          <w:lang w:val="en-US"/>
        </w:rPr>
        <w:t>Water governance and natural disasters in the Metropolitan Region of São Paulo, Brazil.</w:t>
      </w:r>
      <w:proofErr w:type="gramEnd"/>
      <w:r w:rsidRPr="00860DEF">
        <w:rPr>
          <w:rFonts w:ascii="Arial" w:hAnsi="Arial" w:cs="Arial"/>
          <w:lang w:val="en-US"/>
        </w:rPr>
        <w:t xml:space="preserve"> </w:t>
      </w:r>
      <w:r w:rsidRPr="00860DEF">
        <w:rPr>
          <w:rFonts w:ascii="Arial" w:hAnsi="Arial" w:cs="Arial"/>
          <w:b/>
          <w:lang w:val="en-US"/>
        </w:rPr>
        <w:t>International Journal of Urban Sustainable Development</w:t>
      </w:r>
      <w:r w:rsidRPr="00860DEF">
        <w:rPr>
          <w:rFonts w:ascii="Arial" w:hAnsi="Arial" w:cs="Arial"/>
          <w:lang w:val="en-US"/>
        </w:rPr>
        <w:t>, vol. 5, n. 1, p. 77-88.</w:t>
      </w:r>
    </w:p>
    <w:p w14:paraId="62FA772F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FB15DB">
        <w:rPr>
          <w:rFonts w:ascii="Arial" w:hAnsi="Arial" w:cs="Arial"/>
          <w:rPrChange w:id="42" w:author="Franciela Manzolli" w:date="2017-11-17T15:36:00Z">
            <w:rPr>
              <w:rFonts w:ascii="Arial" w:hAnsi="Arial" w:cs="Arial"/>
              <w:lang w:val="en-US"/>
            </w:rPr>
          </w:rPrChange>
        </w:rPr>
        <w:t>MARICATO, E</w:t>
      </w:r>
      <w:proofErr w:type="gramStart"/>
      <w:r w:rsidRPr="00FB15DB">
        <w:rPr>
          <w:rFonts w:ascii="Arial" w:hAnsi="Arial" w:cs="Arial"/>
          <w:rPrChange w:id="43" w:author="Franciela Manzolli" w:date="2017-11-17T15:36:00Z">
            <w:rPr>
              <w:rFonts w:ascii="Arial" w:hAnsi="Arial" w:cs="Arial"/>
              <w:lang w:val="en-US"/>
            </w:rPr>
          </w:rPrChange>
        </w:rPr>
        <w:t>.;</w:t>
      </w:r>
      <w:proofErr w:type="gramEnd"/>
      <w:r w:rsidRPr="00FB15DB">
        <w:rPr>
          <w:rFonts w:ascii="Arial" w:hAnsi="Arial" w:cs="Arial"/>
          <w:rPrChange w:id="44" w:author="Franciela Manzolli" w:date="2017-11-17T15:36:00Z">
            <w:rPr>
              <w:rFonts w:ascii="Arial" w:hAnsi="Arial" w:cs="Arial"/>
              <w:lang w:val="en-US"/>
            </w:rPr>
          </w:rPrChange>
        </w:rPr>
        <w:t xml:space="preserve"> OGURA, A.T.; COMARÚ, F. (2010). </w:t>
      </w:r>
      <w:r w:rsidRPr="00860DEF">
        <w:rPr>
          <w:rFonts w:ascii="Arial" w:hAnsi="Arial" w:cs="Arial"/>
        </w:rPr>
        <w:t xml:space="preserve">“Crise urbana, produção do habitat e doença”. In: SALDIVA, P. (Org.). </w:t>
      </w:r>
      <w:r w:rsidRPr="00860DEF">
        <w:rPr>
          <w:rFonts w:ascii="Arial" w:hAnsi="Arial" w:cs="Arial"/>
          <w:b/>
        </w:rPr>
        <w:t>Meio Ambiente e Saúde:</w:t>
      </w:r>
      <w:r w:rsidRPr="00860DEF">
        <w:rPr>
          <w:rFonts w:ascii="Arial" w:hAnsi="Arial" w:cs="Arial"/>
        </w:rPr>
        <w:t xml:space="preserve"> O Desafio das Metrópoles. São Paulo: Instituo Saúde e Sustentabilidade.</w:t>
      </w:r>
    </w:p>
    <w:p w14:paraId="3DBB3C50" w14:textId="77777777" w:rsidR="000B20F4" w:rsidRDefault="000B20F4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ONU. </w:t>
      </w:r>
      <w:r w:rsidRPr="00860DEF">
        <w:rPr>
          <w:rFonts w:ascii="Arial" w:hAnsi="Arial" w:cs="Arial"/>
          <w:b/>
        </w:rPr>
        <w:t>Como construir cidades mais resilientes:</w:t>
      </w:r>
      <w:r w:rsidRPr="00860DEF">
        <w:rPr>
          <w:rFonts w:ascii="Arial" w:hAnsi="Arial" w:cs="Arial"/>
        </w:rPr>
        <w:t xml:space="preserve"> um Guia Para Gestores Públicos Locais, Genebra: Nações Unidas, 2012.</w:t>
      </w:r>
    </w:p>
    <w:p w14:paraId="332E89B1" w14:textId="0A1EB834" w:rsidR="00045EC9" w:rsidRPr="00B26301" w:rsidRDefault="00B26301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>
        <w:rPr>
          <w:rFonts w:ascii="Arial" w:hAnsi="Arial" w:cs="Arial"/>
        </w:rPr>
        <w:t xml:space="preserve">PINHEIRO, E.G. </w:t>
      </w:r>
      <w:r>
        <w:rPr>
          <w:rFonts w:ascii="Arial" w:hAnsi="Arial" w:cs="Arial"/>
          <w:b/>
        </w:rPr>
        <w:t>Gestão pública para a redução dos desastres:</w:t>
      </w:r>
      <w:r>
        <w:rPr>
          <w:rFonts w:ascii="Arial" w:hAnsi="Arial" w:cs="Arial"/>
        </w:rPr>
        <w:t xml:space="preserve"> incorporação da variável risco de desastre à gestão da cidade. </w:t>
      </w:r>
      <w:r w:rsidR="005E277C">
        <w:rPr>
          <w:rFonts w:ascii="Arial" w:hAnsi="Arial" w:cs="Arial"/>
        </w:rPr>
        <w:t xml:space="preserve">Editora </w:t>
      </w:r>
      <w:proofErr w:type="spellStart"/>
      <w:r w:rsidR="005E277C">
        <w:rPr>
          <w:rFonts w:ascii="Arial" w:hAnsi="Arial" w:cs="Arial"/>
        </w:rPr>
        <w:t>Appris</w:t>
      </w:r>
      <w:proofErr w:type="spellEnd"/>
      <w:r w:rsidR="005E27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Curitiba: 2015.</w:t>
      </w:r>
    </w:p>
    <w:p w14:paraId="530594A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RIBEIRO, W. C. (2008). Impactos das mudanças climáticas em cidades no Brasil. </w:t>
      </w:r>
      <w:r w:rsidRPr="00860DEF">
        <w:rPr>
          <w:rFonts w:ascii="Arial" w:hAnsi="Arial" w:cs="Arial"/>
          <w:b/>
          <w:lang w:val="en-US"/>
        </w:rPr>
        <w:t>Parcerias estratégicas</w:t>
      </w:r>
      <w:r w:rsidRPr="00860DEF">
        <w:rPr>
          <w:rFonts w:ascii="Arial" w:hAnsi="Arial" w:cs="Arial"/>
          <w:lang w:val="en-US"/>
        </w:rPr>
        <w:t>, Brasília, n.27, p. 297-321.</w:t>
      </w:r>
    </w:p>
    <w:p w14:paraId="1825222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  <w:lang w:val="en-US"/>
        </w:rPr>
        <w:t xml:space="preserve">SATTERTHWAITE, D. et al. (2007). </w:t>
      </w:r>
      <w:proofErr w:type="gramStart"/>
      <w:r w:rsidRPr="00860DEF">
        <w:rPr>
          <w:rFonts w:ascii="Arial" w:hAnsi="Arial" w:cs="Arial"/>
          <w:b/>
          <w:lang w:val="en-US"/>
        </w:rPr>
        <w:t>Adapting to Climate Change in Urban Areas:</w:t>
      </w:r>
      <w:r w:rsidRPr="00860DEF">
        <w:rPr>
          <w:rFonts w:ascii="Arial" w:hAnsi="Arial" w:cs="Arial"/>
          <w:lang w:val="en-US"/>
        </w:rPr>
        <w:t xml:space="preserve"> The possibilities and constraints in low- and middle-income nations.</w:t>
      </w:r>
      <w:proofErr w:type="gramEnd"/>
      <w:r w:rsidRPr="00860DEF">
        <w:rPr>
          <w:rFonts w:ascii="Arial" w:hAnsi="Arial" w:cs="Arial"/>
          <w:lang w:val="en-US"/>
        </w:rPr>
        <w:t xml:space="preserve"> London: International Institute for Environment and Development (IIED). Disponível em: &lt;http://pubs.iied.org/pdfs/10549IIED.pdf&gt;. Acesso em: 20 jun. 2011.</w:t>
      </w:r>
    </w:p>
    <w:p w14:paraId="639C6804" w14:textId="77777777" w:rsidR="009D3BD4" w:rsidRPr="00860DEF" w:rsidRDefault="009D3BD4" w:rsidP="009D3BD4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 w:rsidRPr="00860DEF">
        <w:rPr>
          <w:rFonts w:ascii="Arial" w:eastAsia="Times New Roman" w:hAnsi="Arial" w:cs="Arial"/>
          <w:noProof/>
          <w:lang w:val="en-US" w:eastAsia="pt-BR"/>
        </w:rPr>
        <w:lastRenderedPageBreak/>
        <w:t>UNISDR</w:t>
      </w:r>
      <w:r w:rsidR="001005B7" w:rsidRPr="00860DEF">
        <w:rPr>
          <w:rFonts w:ascii="Arial" w:eastAsia="Times New Roman" w:hAnsi="Arial" w:cs="Arial"/>
          <w:noProof/>
          <w:lang w:val="en-US" w:eastAsia="pt-BR"/>
        </w:rPr>
        <w:t xml:space="preserve">. </w:t>
      </w:r>
      <w:r w:rsidRPr="00860DEF">
        <w:rPr>
          <w:rFonts w:ascii="Arial" w:eastAsia="Times New Roman" w:hAnsi="Arial" w:cs="Arial"/>
          <w:b/>
          <w:noProof/>
          <w:lang w:val="en-US" w:eastAsia="pt-BR"/>
        </w:rPr>
        <w:t>Terminology on Disaster Risk Reduction.</w:t>
      </w:r>
      <w:r w:rsidRPr="00860DEF">
        <w:rPr>
          <w:rFonts w:ascii="Arial" w:eastAsia="Times New Roman" w:hAnsi="Arial" w:cs="Arial"/>
          <w:noProof/>
          <w:lang w:val="en-US" w:eastAsia="pt-BR"/>
        </w:rPr>
        <w:t xml:space="preserve"> International Strategy…Genebra: UNISDR, 2009. </w:t>
      </w:r>
      <w:r w:rsidRPr="00860DEF">
        <w:rPr>
          <w:rFonts w:ascii="Arial" w:eastAsia="Times New Roman" w:hAnsi="Arial" w:cs="Arial"/>
          <w:noProof/>
          <w:lang w:eastAsia="pt-BR"/>
        </w:rPr>
        <w:t>Disponível em: &lt;h</w:t>
      </w:r>
      <w:r w:rsidR="001005B7" w:rsidRPr="00860DEF">
        <w:rPr>
          <w:rFonts w:ascii="Arial" w:eastAsia="Times New Roman" w:hAnsi="Arial" w:cs="Arial"/>
          <w:noProof/>
          <w:lang w:eastAsia="pt-BR"/>
        </w:rPr>
        <w:t>ttp://www.unisdr.org/files/7817</w:t>
      </w:r>
      <w:r w:rsidRPr="00860DEF">
        <w:rPr>
          <w:rFonts w:ascii="Arial" w:eastAsia="Times New Roman" w:hAnsi="Arial" w:cs="Arial"/>
          <w:noProof/>
          <w:lang w:eastAsia="pt-BR"/>
        </w:rPr>
        <w:t>_UNISDRTerminology</w:t>
      </w:r>
      <w:r w:rsidR="001005B7" w:rsidRPr="00860DEF">
        <w:rPr>
          <w:rFonts w:ascii="Arial" w:eastAsia="Times New Roman" w:hAnsi="Arial" w:cs="Arial"/>
          <w:noProof/>
          <w:lang w:eastAsia="pt-BR"/>
        </w:rPr>
        <w:t xml:space="preserve"> </w:t>
      </w:r>
      <w:r w:rsidRPr="00860DEF">
        <w:rPr>
          <w:rFonts w:ascii="Arial" w:eastAsia="Times New Roman" w:hAnsi="Arial" w:cs="Arial"/>
          <w:noProof/>
          <w:lang w:eastAsia="pt-BR"/>
        </w:rPr>
        <w:t xml:space="preserve">English.pdf&gt;. </w:t>
      </w:r>
      <w:r w:rsidRPr="00860DEF">
        <w:rPr>
          <w:rFonts w:ascii="Arial" w:eastAsia="Times New Roman" w:hAnsi="Arial" w:cs="Arial"/>
          <w:noProof/>
          <w:lang w:val="en-US" w:eastAsia="pt-BR"/>
        </w:rPr>
        <w:t>Acesso em: 8 ago. 2009.</w:t>
      </w:r>
    </w:p>
    <w:p w14:paraId="024F5B97" w14:textId="77777777" w:rsidR="000B20F4" w:rsidRPr="00860DEF" w:rsidRDefault="001005B7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860DEF">
        <w:rPr>
          <w:rFonts w:ascii="Arial" w:hAnsi="Arial" w:cs="Arial"/>
          <w:lang w:val="en-US"/>
        </w:rPr>
        <w:t>UN-HABITAT.</w:t>
      </w:r>
      <w:proofErr w:type="gramEnd"/>
      <w:r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  <w:b/>
          <w:lang w:val="en-US"/>
        </w:rPr>
        <w:t>Cities and climate change:</w:t>
      </w:r>
      <w:r w:rsidR="000B20F4" w:rsidRPr="00860DEF">
        <w:rPr>
          <w:rFonts w:ascii="Arial" w:hAnsi="Arial" w:cs="Arial"/>
          <w:lang w:val="en-US"/>
        </w:rPr>
        <w:t xml:space="preserve"> policy directions. </w:t>
      </w:r>
      <w:proofErr w:type="gramStart"/>
      <w:r w:rsidR="000B20F4" w:rsidRPr="00860DEF">
        <w:rPr>
          <w:rFonts w:ascii="Arial" w:hAnsi="Arial" w:cs="Arial"/>
          <w:lang w:val="en-US"/>
        </w:rPr>
        <w:t>Glob</w:t>
      </w:r>
      <w:r w:rsidR="00F145A0" w:rsidRPr="00860DEF">
        <w:rPr>
          <w:rFonts w:ascii="Arial" w:hAnsi="Arial" w:cs="Arial"/>
          <w:lang w:val="en-US"/>
        </w:rPr>
        <w:t>al report on human settlements.</w:t>
      </w:r>
      <w:proofErr w:type="gramEnd"/>
      <w:r w:rsidR="00F145A0" w:rsidRPr="00860DEF">
        <w:rPr>
          <w:rFonts w:ascii="Arial" w:hAnsi="Arial" w:cs="Arial"/>
          <w:lang w:val="en-US"/>
        </w:rPr>
        <w:t xml:space="preserve"> </w:t>
      </w:r>
      <w:proofErr w:type="gramStart"/>
      <w:r w:rsidR="00F145A0" w:rsidRPr="00860DEF">
        <w:rPr>
          <w:rFonts w:ascii="Arial" w:hAnsi="Arial" w:cs="Arial"/>
          <w:lang w:val="en-US"/>
        </w:rPr>
        <w:t>A</w:t>
      </w:r>
      <w:r w:rsidR="000B20F4" w:rsidRPr="00860DEF">
        <w:rPr>
          <w:rFonts w:ascii="Arial" w:hAnsi="Arial" w:cs="Arial"/>
          <w:lang w:val="en-US"/>
        </w:rPr>
        <w:t>vailable:&lt;http://www.unhabitat.org/downloads/docs/GRHS2011/GRHS.20</w:t>
      </w:r>
      <w:r w:rsidR="00F145A0"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  <w:lang w:val="en-US"/>
        </w:rPr>
        <w:t>11.Abridged.English.pdf&gt;.</w:t>
      </w:r>
      <w:proofErr w:type="gramEnd"/>
      <w:r w:rsidR="000B20F4"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</w:rPr>
        <w:t>Access: 20 de maio de 2011</w:t>
      </w:r>
    </w:p>
    <w:p w14:paraId="3979662E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 F. S. </w:t>
      </w:r>
      <w:proofErr w:type="gramStart"/>
      <w:r w:rsidRPr="00860DEF">
        <w:rPr>
          <w:rFonts w:ascii="Arial" w:hAnsi="Arial" w:cs="Arial"/>
        </w:rPr>
        <w:t>et</w:t>
      </w:r>
      <w:proofErr w:type="gramEnd"/>
      <w:r w:rsidRPr="00860DEF">
        <w:rPr>
          <w:rFonts w:ascii="Arial" w:hAnsi="Arial" w:cs="Arial"/>
        </w:rPr>
        <w:t xml:space="preserve"> al. (2009). </w:t>
      </w:r>
      <w:r w:rsidRPr="00860DEF">
        <w:rPr>
          <w:rFonts w:ascii="Arial" w:hAnsi="Arial" w:cs="Arial"/>
          <w:b/>
        </w:rPr>
        <w:t>Sociologia dos desastres.</w:t>
      </w:r>
      <w:r w:rsidRPr="00860DEF">
        <w:rPr>
          <w:rFonts w:ascii="Arial" w:hAnsi="Arial" w:cs="Arial"/>
        </w:rPr>
        <w:t xml:space="preserve"> Construção, interfaces e perspectivas no Brasil. São Carlos: </w:t>
      </w:r>
      <w:proofErr w:type="gramStart"/>
      <w:r w:rsidRPr="00860DEF">
        <w:rPr>
          <w:rFonts w:ascii="Arial" w:hAnsi="Arial" w:cs="Arial"/>
        </w:rPr>
        <w:t>RiMa</w:t>
      </w:r>
      <w:proofErr w:type="gramEnd"/>
      <w:r w:rsidRPr="00860DEF">
        <w:rPr>
          <w:rFonts w:ascii="Arial" w:hAnsi="Arial" w:cs="Arial"/>
        </w:rPr>
        <w:t xml:space="preserve"> Editora, 2009.</w:t>
      </w:r>
    </w:p>
    <w:p w14:paraId="0151C0A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N.; VALENCIO, A. (2011). Os desastres como indícios da vulnerabilidade do Sistema Nacional de Defesa Civil: o caso brasileiro. </w:t>
      </w:r>
      <w:r w:rsidRPr="00860DEF">
        <w:rPr>
          <w:rFonts w:ascii="Arial" w:hAnsi="Arial" w:cs="Arial"/>
          <w:b/>
        </w:rPr>
        <w:t>Territorium</w:t>
      </w:r>
      <w:r w:rsidRPr="00860DEF">
        <w:rPr>
          <w:rFonts w:ascii="Arial" w:hAnsi="Arial" w:cs="Arial"/>
        </w:rPr>
        <w:t>, Coimbra, v. 18, p. 147-156.</w:t>
      </w:r>
    </w:p>
    <w:p w14:paraId="38581A76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VARGAS, M.; RODRIGUES, D. F. (2009). Regime internacional de mudanças climáticas e cooperação descentralizada: o papel das grandes cidades nas políticas de adaptação e mitigação. In: HOGAN, D. J</w:t>
      </w:r>
      <w:proofErr w:type="gramStart"/>
      <w:r w:rsidRPr="00860DEF">
        <w:rPr>
          <w:rFonts w:ascii="Arial" w:hAnsi="Arial" w:cs="Arial"/>
        </w:rPr>
        <w:t>.;</w:t>
      </w:r>
      <w:proofErr w:type="gramEnd"/>
      <w:r w:rsidRPr="00860DEF">
        <w:rPr>
          <w:rFonts w:ascii="Arial" w:hAnsi="Arial" w:cs="Arial"/>
        </w:rPr>
        <w:t xml:space="preserve"> MARANDOLA JUNIOR, E. (Eds.). </w:t>
      </w:r>
      <w:r w:rsidRPr="00860DEF">
        <w:rPr>
          <w:rFonts w:ascii="Arial" w:hAnsi="Arial" w:cs="Arial"/>
          <w:b/>
        </w:rPr>
        <w:t>População e mudança climática:</w:t>
      </w:r>
      <w:r w:rsidRPr="00860DEF">
        <w:rPr>
          <w:rFonts w:ascii="Arial" w:hAnsi="Arial" w:cs="Arial"/>
        </w:rPr>
        <w:t xml:space="preserve"> dimensões humanas das mudanças ambientais globais. Campinas: Ed. UNICAMP.</w:t>
      </w:r>
    </w:p>
    <w:p w14:paraId="26FBF44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VEYRET, Y. (Org.) (2007). </w:t>
      </w:r>
      <w:r w:rsidRPr="00860DEF">
        <w:rPr>
          <w:rFonts w:ascii="Arial" w:hAnsi="Arial" w:cs="Arial"/>
          <w:b/>
        </w:rPr>
        <w:t>Os riscos:</w:t>
      </w:r>
      <w:r w:rsidRPr="00860DEF">
        <w:rPr>
          <w:rFonts w:ascii="Arial" w:hAnsi="Arial" w:cs="Arial"/>
        </w:rPr>
        <w:t xml:space="preserve"> o homem como agressor e vítima do meio ambiente. Tradução: Dilson Ferreira da Cruz. São Paulo: Contexto.</w:t>
      </w:r>
    </w:p>
    <w:p w14:paraId="2AD69A03" w14:textId="77777777" w:rsidR="009D3BD4" w:rsidRPr="00860DEF" w:rsidRDefault="009D3BD4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1616E209" w14:textId="77777777" w:rsidR="00860DEF" w:rsidRPr="00860DEF" w:rsidRDefault="00860DEF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sectPr w:rsidR="00860DEF" w:rsidRPr="00860DEF" w:rsidSect="009C7D6E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ranciela Manzolli" w:date="2017-11-17T15:39:00Z" w:initials="FM">
    <w:p w14:paraId="6BBE729A" w14:textId="70F99580" w:rsidR="00FB15DB" w:rsidRPr="00FB15DB" w:rsidRDefault="00FB15DB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Deixa esse comentário?</w:t>
      </w:r>
    </w:p>
  </w:comment>
  <w:comment w:id="5" w:author="Franciela Manzolli" w:date="2017-11-17T15:42:00Z" w:initials="FM">
    <w:p w14:paraId="5E4DE641" w14:textId="19215FEB" w:rsidR="00FB15DB" w:rsidRPr="00FB15DB" w:rsidRDefault="00FB15DB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Não seria implantar o marco de ação de </w:t>
      </w:r>
      <w:proofErr w:type="spellStart"/>
      <w:r>
        <w:rPr>
          <w:lang w:val="pt-BR"/>
        </w:rPr>
        <w:t>sendai</w:t>
      </w:r>
      <w:proofErr w:type="spellEnd"/>
      <w:r>
        <w:rPr>
          <w:lang w:val="pt-BR"/>
        </w:rPr>
        <w:t>?</w:t>
      </w:r>
    </w:p>
  </w:comment>
  <w:comment w:id="6" w:author="Franciela Manzolli" w:date="2017-11-17T15:45:00Z" w:initials="FM">
    <w:p w14:paraId="7B5F1D20" w14:textId="6980344D" w:rsidR="00F7226A" w:rsidRPr="00F7226A" w:rsidRDefault="00F7226A" w:rsidP="00F7226A">
      <w:pPr>
        <w:pStyle w:val="Textodecomentrio"/>
        <w:ind w:firstLine="0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Não pode substituir por ocorrido?</w:t>
      </w:r>
    </w:p>
  </w:comment>
  <w:comment w:id="9" w:author="Franciela Manzolli" w:date="2017-11-17T15:42:00Z" w:initials="FM">
    <w:p w14:paraId="1F0FBB05" w14:textId="76050B6E" w:rsidR="00FB15DB" w:rsidRPr="00FB15DB" w:rsidRDefault="00FB15DB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?</w:t>
      </w:r>
    </w:p>
  </w:comment>
  <w:comment w:id="13" w:author="Franciela Manzolli" w:date="2017-11-17T15:47:00Z" w:initials="FM">
    <w:p w14:paraId="483BE450" w14:textId="7A4FE9F0" w:rsidR="00B872A1" w:rsidRPr="00B872A1" w:rsidRDefault="00B872A1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Por outro lado...</w:t>
      </w:r>
    </w:p>
  </w:comment>
  <w:comment w:id="17" w:author="Franciela Manzolli" w:date="2017-11-17T15:49:00Z" w:initials="FM">
    <w:p w14:paraId="088AD6F8" w14:textId="1D6BC172" w:rsidR="00671A12" w:rsidRPr="00671A12" w:rsidRDefault="00671A12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Deixa você ou coloca na terceira pessoa do singular?</w:t>
      </w:r>
    </w:p>
  </w:comment>
  <w:comment w:id="27" w:author="Franciela Manzolli" w:date="2017-11-17T15:54:00Z" w:initials="FM">
    <w:p w14:paraId="75F1F97E" w14:textId="170EE2B3" w:rsidR="00671A12" w:rsidRPr="00671A12" w:rsidRDefault="00671A12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Necessariamente?</w:t>
      </w:r>
    </w:p>
  </w:comment>
  <w:comment w:id="29" w:author="Franciela Manzolli" w:date="2017-11-09T16:29:00Z" w:initials="FM">
    <w:p w14:paraId="6447280F" w14:textId="23E1499D" w:rsidR="00DF3D13" w:rsidRPr="00DF3D13" w:rsidRDefault="00DF3D13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Se elas têm oportunidade de conquistar (no futuro), os verbos das sentenças em itens não teriam que estar no futuro?</w:t>
      </w:r>
    </w:p>
  </w:comment>
  <w:comment w:id="34" w:author="Franciela Manzolli" w:date="2017-11-09T16:40:00Z" w:initials="FM">
    <w:p w14:paraId="04D018A0" w14:textId="57726ADF" w:rsidR="00965FE8" w:rsidRPr="00965FE8" w:rsidRDefault="00965FE8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Não seria bom padronizar escrever a sigla por extenso na primeira vez em que ela aparece?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0566C"/>
    <w:rsid w:val="00017C8F"/>
    <w:rsid w:val="0004172D"/>
    <w:rsid w:val="00044A58"/>
    <w:rsid w:val="00045EC9"/>
    <w:rsid w:val="00073544"/>
    <w:rsid w:val="000A101B"/>
    <w:rsid w:val="000A2B1E"/>
    <w:rsid w:val="000B20F4"/>
    <w:rsid w:val="001005B7"/>
    <w:rsid w:val="00164E5A"/>
    <w:rsid w:val="00190B3E"/>
    <w:rsid w:val="00194C8F"/>
    <w:rsid w:val="001A5B2D"/>
    <w:rsid w:val="001E6883"/>
    <w:rsid w:val="002000DB"/>
    <w:rsid w:val="002532D2"/>
    <w:rsid w:val="002564B2"/>
    <w:rsid w:val="002762AB"/>
    <w:rsid w:val="00276A6E"/>
    <w:rsid w:val="00284BE7"/>
    <w:rsid w:val="00294F41"/>
    <w:rsid w:val="002D5501"/>
    <w:rsid w:val="002F2BE8"/>
    <w:rsid w:val="00320DBB"/>
    <w:rsid w:val="003302D8"/>
    <w:rsid w:val="003337B9"/>
    <w:rsid w:val="0034340A"/>
    <w:rsid w:val="00385615"/>
    <w:rsid w:val="003C7279"/>
    <w:rsid w:val="003E689B"/>
    <w:rsid w:val="003F0BB8"/>
    <w:rsid w:val="00402170"/>
    <w:rsid w:val="00411356"/>
    <w:rsid w:val="004252F8"/>
    <w:rsid w:val="00427710"/>
    <w:rsid w:val="004356EF"/>
    <w:rsid w:val="00441D3D"/>
    <w:rsid w:val="004810E9"/>
    <w:rsid w:val="00487C03"/>
    <w:rsid w:val="00495FA8"/>
    <w:rsid w:val="004A12BD"/>
    <w:rsid w:val="004A3ED4"/>
    <w:rsid w:val="004B62FA"/>
    <w:rsid w:val="004C5960"/>
    <w:rsid w:val="004E056E"/>
    <w:rsid w:val="004F2770"/>
    <w:rsid w:val="00542B39"/>
    <w:rsid w:val="005E277C"/>
    <w:rsid w:val="006169CA"/>
    <w:rsid w:val="0062222B"/>
    <w:rsid w:val="00635D5B"/>
    <w:rsid w:val="006416A9"/>
    <w:rsid w:val="00662697"/>
    <w:rsid w:val="00667AC8"/>
    <w:rsid w:val="00671A12"/>
    <w:rsid w:val="006942AE"/>
    <w:rsid w:val="006945AF"/>
    <w:rsid w:val="006B1041"/>
    <w:rsid w:val="006D1315"/>
    <w:rsid w:val="006D5119"/>
    <w:rsid w:val="00735CE3"/>
    <w:rsid w:val="0073676D"/>
    <w:rsid w:val="00772F7E"/>
    <w:rsid w:val="007828CA"/>
    <w:rsid w:val="00860DEF"/>
    <w:rsid w:val="00866EB0"/>
    <w:rsid w:val="00872C31"/>
    <w:rsid w:val="00887DAA"/>
    <w:rsid w:val="008A3385"/>
    <w:rsid w:val="008A4971"/>
    <w:rsid w:val="008B6ED2"/>
    <w:rsid w:val="008D5C11"/>
    <w:rsid w:val="008D7D26"/>
    <w:rsid w:val="008E6A78"/>
    <w:rsid w:val="008F0BA5"/>
    <w:rsid w:val="008F106B"/>
    <w:rsid w:val="00901962"/>
    <w:rsid w:val="0092008A"/>
    <w:rsid w:val="00925E3C"/>
    <w:rsid w:val="00965FE8"/>
    <w:rsid w:val="009737E3"/>
    <w:rsid w:val="0098660D"/>
    <w:rsid w:val="009965FD"/>
    <w:rsid w:val="009C7D6E"/>
    <w:rsid w:val="009D3BD4"/>
    <w:rsid w:val="00A35E01"/>
    <w:rsid w:val="00A54B28"/>
    <w:rsid w:val="00A956AD"/>
    <w:rsid w:val="00AA611A"/>
    <w:rsid w:val="00AD46FA"/>
    <w:rsid w:val="00AD50CF"/>
    <w:rsid w:val="00AE4C8C"/>
    <w:rsid w:val="00AF61A9"/>
    <w:rsid w:val="00B004F4"/>
    <w:rsid w:val="00B12B17"/>
    <w:rsid w:val="00B26301"/>
    <w:rsid w:val="00B55203"/>
    <w:rsid w:val="00B74128"/>
    <w:rsid w:val="00B872A1"/>
    <w:rsid w:val="00B87D23"/>
    <w:rsid w:val="00BA6BC7"/>
    <w:rsid w:val="00BB1865"/>
    <w:rsid w:val="00C05289"/>
    <w:rsid w:val="00C162F1"/>
    <w:rsid w:val="00C73196"/>
    <w:rsid w:val="00C93898"/>
    <w:rsid w:val="00C95D6B"/>
    <w:rsid w:val="00CC1E26"/>
    <w:rsid w:val="00CE74D7"/>
    <w:rsid w:val="00D17464"/>
    <w:rsid w:val="00D26330"/>
    <w:rsid w:val="00D4425A"/>
    <w:rsid w:val="00D44995"/>
    <w:rsid w:val="00D67B34"/>
    <w:rsid w:val="00DA2A5F"/>
    <w:rsid w:val="00DA6B55"/>
    <w:rsid w:val="00DD79D3"/>
    <w:rsid w:val="00DF1ED4"/>
    <w:rsid w:val="00DF3D13"/>
    <w:rsid w:val="00E005F6"/>
    <w:rsid w:val="00E413B7"/>
    <w:rsid w:val="00E41EC2"/>
    <w:rsid w:val="00E75E6B"/>
    <w:rsid w:val="00E87D40"/>
    <w:rsid w:val="00EC2FE9"/>
    <w:rsid w:val="00EC4961"/>
    <w:rsid w:val="00EF3499"/>
    <w:rsid w:val="00F145A0"/>
    <w:rsid w:val="00F63228"/>
    <w:rsid w:val="00F7226A"/>
    <w:rsid w:val="00F75CDB"/>
    <w:rsid w:val="00FA5B70"/>
    <w:rsid w:val="00FB15DB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2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comments" Target="comment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2600</Words>
  <Characters>14042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36</cp:revision>
  <dcterms:created xsi:type="dcterms:W3CDTF">2017-10-02T03:57:00Z</dcterms:created>
  <dcterms:modified xsi:type="dcterms:W3CDTF">2017-11-17T19:34:00Z</dcterms:modified>
</cp:coreProperties>
</file>