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F6764" w14:textId="6618D019" w:rsidR="00BC749C" w:rsidRPr="00BC749C" w:rsidRDefault="00A020BC" w:rsidP="00BC749C">
      <w:pPr>
        <w:spacing w:line="360" w:lineRule="auto"/>
        <w:ind w:left="-567" w:right="-427" w:firstLine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1514A" wp14:editId="67E4637F">
                <wp:simplePos x="0" y="0"/>
                <wp:positionH relativeFrom="column">
                  <wp:posOffset>-759501</wp:posOffset>
                </wp:positionH>
                <wp:positionV relativeFrom="paragraph">
                  <wp:posOffset>207760</wp:posOffset>
                </wp:positionV>
                <wp:extent cx="6908165" cy="380011"/>
                <wp:effectExtent l="0" t="0" r="26035" b="203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80011"/>
                        </a:xfrm>
                        <a:prstGeom prst="rect">
                          <a:avLst/>
                        </a:prstGeom>
                        <a:solidFill>
                          <a:srgbClr val="CDD9FB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6593B" w14:textId="06774038" w:rsidR="00E96A27" w:rsidRPr="00805385" w:rsidRDefault="00A020BC" w:rsidP="00A020BC">
                            <w:pPr>
                              <w:spacing w:after="0"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05385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01</w:t>
                            </w:r>
                            <w:r w:rsidRPr="00805385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805385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</w:t>
                            </w:r>
                            <w:proofErr w:type="gramStart"/>
                            <w:r w:rsidRPr="00805385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proofErr w:type="gramEnd"/>
                            <w:r w:rsidRPr="00805385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ORGANIZAÇÃO PARA RESILIÊNCIA FRENTE AOS DESASTRES</w:t>
                            </w:r>
                          </w:p>
                          <w:p w14:paraId="7EC9FF3A" w14:textId="77777777" w:rsidR="00E96A27" w:rsidRDefault="00E96A27" w:rsidP="00E96A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tângulo 3" o:spid="_x0000_s1026" style="position:absolute;left:0;text-align:left;margin-left:-59.8pt;margin-top:16.35pt;width:543.9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" fillcolor="#cdd9fb" strokecolor="black [3213]">
                <v:textbox>
                  <w:txbxContent>
                    <w:p w14:paraId="4DF6593B" w14:textId="06774038" w:rsidR="00E96A27" w:rsidRPr="00805385" w:rsidRDefault="00A020BC" w:rsidP="00A020BC">
                      <w:pPr>
                        <w:spacing w:after="0" w:line="36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05385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AULA 01</w:t>
                      </w:r>
                      <w:r w:rsidRPr="00805385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805385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</w:t>
                      </w:r>
                      <w:proofErr w:type="gramStart"/>
                      <w:r w:rsidRPr="00805385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proofErr w:type="gramEnd"/>
                      <w:r w:rsidRPr="00805385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: ORGANIZAÇÃO PARA RESILIÊNCIA FRENTE AOS DESASTRES</w:t>
                      </w:r>
                    </w:p>
                    <w:p w14:paraId="7EC9FF3A" w14:textId="77777777" w:rsidR="00E96A27" w:rsidRDefault="00E96A27" w:rsidP="00E96A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AA754" wp14:editId="60F445C4">
                <wp:simplePos x="0" y="0"/>
                <wp:positionH relativeFrom="column">
                  <wp:posOffset>-760730</wp:posOffset>
                </wp:positionH>
                <wp:positionV relativeFrom="paragraph">
                  <wp:posOffset>-216426</wp:posOffset>
                </wp:positionV>
                <wp:extent cx="6908165" cy="414655"/>
                <wp:effectExtent l="0" t="0" r="26035" b="2349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414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D110F" w14:textId="77777777" w:rsidR="003266B9" w:rsidRPr="00686A73" w:rsidRDefault="00343C72" w:rsidP="003266B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MÓDULO</w:t>
                            </w:r>
                            <w:r w:rsidR="003266B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3266B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2</w:t>
                            </w:r>
                            <w:proofErr w:type="gramEnd"/>
                          </w:p>
                          <w:p w14:paraId="3E54302F" w14:textId="77777777" w:rsidR="003266B9" w:rsidRDefault="003266B9" w:rsidP="003266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tângulo 1" o:spid="_x0000_s1027" style="position:absolute;left:0;text-align:left;margin-left:-59.9pt;margin-top:-17.05pt;width:543.9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" fillcolor="#8db3e2 [1311]" strokecolor="black [3213]">
                <v:textbox>
                  <w:txbxContent>
                    <w:p w14:paraId="060D110F" w14:textId="77777777" w:rsidR="003266B9" w:rsidRPr="00686A73" w:rsidRDefault="00343C72" w:rsidP="003266B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4"/>
                        </w:rPr>
                        <w:t>MÓDULO</w:t>
                      </w:r>
                      <w:r w:rsidR="003266B9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 2</w:t>
                      </w:r>
                    </w:p>
                    <w:p w14:paraId="3E54302F" w14:textId="77777777" w:rsidR="003266B9" w:rsidRDefault="003266B9" w:rsidP="003266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E8DF6ED" w14:textId="27EAE877" w:rsidR="009C4BAA" w:rsidRDefault="009C4BAA" w:rsidP="009C4BAA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14:paraId="2320D56D" w14:textId="78B156F2" w:rsidR="009C4BAA" w:rsidRDefault="009C4BAA" w:rsidP="009C4BAA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12"/>
          <w:szCs w:val="12"/>
        </w:rPr>
      </w:pPr>
      <w:r w:rsidRPr="004C57CB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4624" behindDoc="0" locked="0" layoutInCell="1" allowOverlap="1" wp14:anchorId="4D570443" wp14:editId="247B6E21">
            <wp:simplePos x="0" y="0"/>
            <wp:positionH relativeFrom="column">
              <wp:posOffset>-364300</wp:posOffset>
            </wp:positionH>
            <wp:positionV relativeFrom="paragraph">
              <wp:posOffset>24130</wp:posOffset>
            </wp:positionV>
            <wp:extent cx="379095" cy="368300"/>
            <wp:effectExtent l="0" t="0" r="1905" b="0"/>
            <wp:wrapNone/>
            <wp:docPr id="10" name="Imagem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1930618-CBDB-4C26-AB7D-0693F32C66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1930618-CBDB-4C26-AB7D-0693F32C66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559" b="91912" l="9559" r="91912">
                                  <a14:foregroundMark x1="46324" y1="15441" x2="46324" y2="15441"/>
                                  <a14:foregroundMark x1="89706" y1="55147" x2="89706" y2="55147"/>
                                  <a14:foregroundMark x1="87500" y1="73529" x2="87500" y2="73529"/>
                                  <a14:foregroundMark x1="53676" y1="90441" x2="53676" y2="90441"/>
                                  <a14:foregroundMark x1="53676" y1="92647" x2="53676" y2="92647"/>
                                  <a14:foregroundMark x1="91912" y1="57353" x2="91912" y2="5735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B7121" w14:textId="778E5E07" w:rsidR="00CD633A" w:rsidRDefault="00805385" w:rsidP="009C4BAA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D633A">
        <w:rPr>
          <w:rFonts w:ascii="Arial" w:hAnsi="Arial" w:cs="Arial"/>
          <w:sz w:val="24"/>
          <w:szCs w:val="24"/>
        </w:rPr>
        <w:t xml:space="preserve">A </w:t>
      </w:r>
      <w:r w:rsidR="000C0B48">
        <w:rPr>
          <w:rFonts w:ascii="Arial" w:hAnsi="Arial" w:cs="Arial"/>
          <w:sz w:val="24"/>
          <w:szCs w:val="24"/>
        </w:rPr>
        <w:t>CCCR</w:t>
      </w:r>
      <w:r w:rsidR="009C4BAA">
        <w:rPr>
          <w:rFonts w:ascii="Arial" w:hAnsi="Arial" w:cs="Arial"/>
          <w:sz w:val="24"/>
          <w:szCs w:val="24"/>
        </w:rPr>
        <w:t xml:space="preserve"> é contemplada com 10 passos a </w:t>
      </w:r>
      <w:r w:rsidR="00CD633A">
        <w:rPr>
          <w:rFonts w:ascii="Arial" w:hAnsi="Arial" w:cs="Arial"/>
          <w:sz w:val="24"/>
          <w:szCs w:val="24"/>
        </w:rPr>
        <w:t>fim de apoiar o desenvolvimento urbano sustentável por meio das atividades de resiliência e da compree</w:t>
      </w:r>
      <w:r w:rsidR="00383FE1">
        <w:rPr>
          <w:rFonts w:ascii="Arial" w:hAnsi="Arial" w:cs="Arial"/>
          <w:sz w:val="24"/>
          <w:szCs w:val="24"/>
        </w:rPr>
        <w:t xml:space="preserve">nsão dos riscos a nível local. </w:t>
      </w:r>
      <w:r w:rsidR="00CD633A">
        <w:rPr>
          <w:rFonts w:ascii="Arial" w:hAnsi="Arial" w:cs="Arial"/>
          <w:sz w:val="24"/>
          <w:szCs w:val="24"/>
        </w:rPr>
        <w:t>Em 2015, a campanha foi atualizada com o Marco de Sendai. Na tabela abaixo</w:t>
      </w:r>
      <w:r w:rsidR="00A96AD3">
        <w:rPr>
          <w:rFonts w:ascii="Arial" w:hAnsi="Arial" w:cs="Arial"/>
          <w:sz w:val="24"/>
          <w:szCs w:val="24"/>
        </w:rPr>
        <w:t>, consta</w:t>
      </w:r>
      <w:r w:rsidR="003F30AB">
        <w:rPr>
          <w:rFonts w:ascii="Arial" w:hAnsi="Arial" w:cs="Arial"/>
          <w:sz w:val="24"/>
          <w:szCs w:val="24"/>
        </w:rPr>
        <w:t>m</w:t>
      </w:r>
      <w:r w:rsidR="00A96AD3">
        <w:rPr>
          <w:rFonts w:ascii="Arial" w:hAnsi="Arial" w:cs="Arial"/>
          <w:sz w:val="24"/>
          <w:szCs w:val="24"/>
        </w:rPr>
        <w:t xml:space="preserve"> as atualizações do</w:t>
      </w:r>
      <w:r w:rsidR="00CD633A">
        <w:rPr>
          <w:rFonts w:ascii="Arial" w:hAnsi="Arial" w:cs="Arial"/>
          <w:sz w:val="24"/>
          <w:szCs w:val="24"/>
        </w:rPr>
        <w:t xml:space="preserve"> Marco de </w:t>
      </w:r>
      <w:proofErr w:type="spellStart"/>
      <w:r w:rsidR="00CD633A">
        <w:rPr>
          <w:rFonts w:ascii="Arial" w:hAnsi="Arial" w:cs="Arial"/>
          <w:sz w:val="24"/>
          <w:szCs w:val="24"/>
        </w:rPr>
        <w:t>Hyogo</w:t>
      </w:r>
      <w:proofErr w:type="spellEnd"/>
      <w:r w:rsidR="00CD633A">
        <w:rPr>
          <w:rFonts w:ascii="Arial" w:hAnsi="Arial" w:cs="Arial"/>
          <w:sz w:val="24"/>
          <w:szCs w:val="24"/>
        </w:rPr>
        <w:t xml:space="preserve"> para o Marco de Sendai. </w:t>
      </w:r>
    </w:p>
    <w:tbl>
      <w:tblPr>
        <w:tblStyle w:val="GradeMdia1-nfase1"/>
        <w:tblpPr w:leftFromText="141" w:rightFromText="141" w:vertAnchor="text" w:horzAnchor="margin" w:tblpXSpec="center" w:tblpY="411"/>
        <w:tblW w:w="8655" w:type="dxa"/>
        <w:tblLook w:val="04A0" w:firstRow="1" w:lastRow="0" w:firstColumn="1" w:lastColumn="0" w:noHBand="0" w:noVBand="1"/>
      </w:tblPr>
      <w:tblGrid>
        <w:gridCol w:w="1305"/>
        <w:gridCol w:w="3556"/>
        <w:gridCol w:w="3794"/>
      </w:tblGrid>
      <w:tr w:rsidR="00383FE1" w:rsidRPr="00FE5334" w14:paraId="32BA319A" w14:textId="77777777" w:rsidTr="00405E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5E0FF898" w14:textId="77777777" w:rsidR="00383FE1" w:rsidRPr="00D01FC6" w:rsidRDefault="00383FE1" w:rsidP="009C4B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Passos da campanha</w:t>
            </w:r>
          </w:p>
        </w:tc>
        <w:tc>
          <w:tcPr>
            <w:tcW w:w="3569" w:type="dxa"/>
            <w:vAlign w:val="center"/>
          </w:tcPr>
          <w:p w14:paraId="25C0D7DB" w14:textId="77777777" w:rsidR="00383FE1" w:rsidRPr="00D01FC6" w:rsidRDefault="00383FE1" w:rsidP="009C4B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 xml:space="preserve">Marco de </w:t>
            </w:r>
            <w:proofErr w:type="spellStart"/>
            <w:r w:rsidRPr="00D01FC6">
              <w:rPr>
                <w:rFonts w:ascii="Arial" w:hAnsi="Arial" w:cs="Arial"/>
              </w:rPr>
              <w:t>Hyogo</w:t>
            </w:r>
            <w:proofErr w:type="spellEnd"/>
          </w:p>
          <w:p w14:paraId="7225B0F7" w14:textId="77777777" w:rsidR="00383FE1" w:rsidRPr="00D01FC6" w:rsidRDefault="00383FE1" w:rsidP="009C4B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(2005-2015)</w:t>
            </w:r>
          </w:p>
        </w:tc>
        <w:tc>
          <w:tcPr>
            <w:tcW w:w="3807" w:type="dxa"/>
            <w:vAlign w:val="center"/>
          </w:tcPr>
          <w:p w14:paraId="2B02EDB7" w14:textId="77777777" w:rsidR="00383FE1" w:rsidRPr="00D01FC6" w:rsidRDefault="00383FE1" w:rsidP="009C4B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Marco de Sendai</w:t>
            </w:r>
          </w:p>
          <w:p w14:paraId="2A66543B" w14:textId="77777777" w:rsidR="00383FE1" w:rsidRPr="00D01FC6" w:rsidRDefault="00383FE1" w:rsidP="009C4B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(2015-2030)</w:t>
            </w:r>
          </w:p>
        </w:tc>
      </w:tr>
      <w:tr w:rsidR="00383FE1" w:rsidRPr="00FE5334" w14:paraId="0CBFBDC5" w14:textId="77777777" w:rsidTr="00405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2C0DB671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proofErr w:type="gramStart"/>
            <w:r w:rsidRPr="00D01FC6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3569" w:type="dxa"/>
            <w:vAlign w:val="center"/>
          </w:tcPr>
          <w:p w14:paraId="251CCA32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Quadro institucional e administrativo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07" w:type="dxa"/>
            <w:vAlign w:val="center"/>
          </w:tcPr>
          <w:p w14:paraId="5C859C08" w14:textId="064C37EF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Organização para resiliência</w:t>
            </w:r>
            <w:r w:rsidR="00492438">
              <w:rPr>
                <w:rFonts w:ascii="Arial" w:hAnsi="Arial" w:cs="Arial"/>
              </w:rPr>
              <w:t xml:space="preserve"> </w:t>
            </w:r>
            <w:r w:rsidRPr="00D01FC6">
              <w:rPr>
                <w:rFonts w:ascii="Arial" w:hAnsi="Arial" w:cs="Arial"/>
              </w:rPr>
              <w:t>frente aos desastres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47A7595B" w14:textId="77777777" w:rsidTr="00405ED8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32DFE065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proofErr w:type="gramStart"/>
            <w:r w:rsidRPr="00D01FC6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3569" w:type="dxa"/>
            <w:vAlign w:val="center"/>
          </w:tcPr>
          <w:p w14:paraId="51B05483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Recursos e financiamento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07" w:type="dxa"/>
            <w:vAlign w:val="center"/>
          </w:tcPr>
          <w:p w14:paraId="74A70CEA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Identificar, compreender e utilizar os cenários de riscos atuais e futuros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78D4A125" w14:textId="77777777" w:rsidTr="00405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7A1BC4B5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proofErr w:type="gramStart"/>
            <w:r w:rsidRPr="00D01FC6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3569" w:type="dxa"/>
            <w:vAlign w:val="center"/>
          </w:tcPr>
          <w:p w14:paraId="16564CFE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Avaliações de risco e ame</w:t>
            </w:r>
            <w:r>
              <w:rPr>
                <w:rFonts w:ascii="Arial" w:hAnsi="Arial" w:cs="Arial"/>
              </w:rPr>
              <w:t>a</w:t>
            </w:r>
            <w:r w:rsidRPr="00D01FC6">
              <w:rPr>
                <w:rFonts w:ascii="Arial" w:hAnsi="Arial" w:cs="Arial"/>
              </w:rPr>
              <w:t>ças múltiplas – conheça seu risco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07" w:type="dxa"/>
            <w:vAlign w:val="center"/>
          </w:tcPr>
          <w:p w14:paraId="07D45BDB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Fortalecer a capacidade financeira para a resiliência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214A6C83" w14:textId="77777777" w:rsidTr="00405ED8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1036F850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proofErr w:type="gramStart"/>
            <w:r w:rsidRPr="00D01FC6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3569" w:type="dxa"/>
            <w:vAlign w:val="center"/>
          </w:tcPr>
          <w:p w14:paraId="27E0CFE2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Proteção, melhoria e resiliência de infraestrutura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07" w:type="dxa"/>
            <w:vAlign w:val="center"/>
          </w:tcPr>
          <w:p w14:paraId="7693DB21" w14:textId="714D727A" w:rsidR="00383FE1" w:rsidRPr="00D01FC6" w:rsidRDefault="009C4BAA" w:rsidP="00383FE1">
            <w:pPr>
              <w:tabs>
                <w:tab w:val="left" w:pos="3293"/>
              </w:tabs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Alcançar o d</w:t>
            </w:r>
            <w:r w:rsidR="00383FE1" w:rsidRPr="00D01FC6">
              <w:rPr>
                <w:rFonts w:ascii="Arial" w:hAnsi="Arial" w:cs="Arial"/>
              </w:rPr>
              <w:t>esenvolvimento urbano</w:t>
            </w:r>
            <w:r>
              <w:rPr>
                <w:rFonts w:ascii="Arial" w:hAnsi="Arial" w:cs="Arial"/>
              </w:rPr>
              <w:t xml:space="preserve"> resiliente.</w:t>
            </w:r>
          </w:p>
        </w:tc>
      </w:tr>
      <w:tr w:rsidR="00383FE1" w:rsidRPr="00FE5334" w14:paraId="7CA69D22" w14:textId="77777777" w:rsidTr="00405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3F31AA3E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proofErr w:type="gramStart"/>
            <w:r w:rsidRPr="00D01FC6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3569" w:type="dxa"/>
            <w:vAlign w:val="center"/>
          </w:tcPr>
          <w:p w14:paraId="6F5CDF64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Proteção de serviços essenciais: educação e saúde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07" w:type="dxa"/>
            <w:vAlign w:val="center"/>
          </w:tcPr>
          <w:p w14:paraId="58F2FB7C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Proteger as zonas naturais de amortização para melhorar as funções protetoras dos ecossistemas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21792056" w14:textId="77777777" w:rsidTr="00405ED8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1EE7206F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proofErr w:type="gramStart"/>
            <w:r w:rsidRPr="00D01FC6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3569" w:type="dxa"/>
            <w:vAlign w:val="center"/>
          </w:tcPr>
          <w:p w14:paraId="23D3F833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Construção de regulamentos e planos de uso e ocupação do solo.</w:t>
            </w:r>
          </w:p>
        </w:tc>
        <w:tc>
          <w:tcPr>
            <w:tcW w:w="3807" w:type="dxa"/>
            <w:vAlign w:val="center"/>
          </w:tcPr>
          <w:p w14:paraId="15E58702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Fortalecer a capacidade institucional para a resiliência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55559E35" w14:textId="77777777" w:rsidTr="00405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3EDA3718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proofErr w:type="gramStart"/>
            <w:r w:rsidRPr="00D01FC6"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3569" w:type="dxa"/>
            <w:vAlign w:val="center"/>
          </w:tcPr>
          <w:p w14:paraId="548061DE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Treinamento, educação e sensibilização pública.</w:t>
            </w:r>
          </w:p>
        </w:tc>
        <w:tc>
          <w:tcPr>
            <w:tcW w:w="3807" w:type="dxa"/>
            <w:vAlign w:val="center"/>
          </w:tcPr>
          <w:p w14:paraId="5C376CCB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Compreender e fortalecer a capacidade social para a resiliência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2407D31E" w14:textId="77777777" w:rsidTr="00405ED8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50A337C3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proofErr w:type="gramStart"/>
            <w:r w:rsidRPr="00D01FC6"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3569" w:type="dxa"/>
            <w:vAlign w:val="center"/>
          </w:tcPr>
          <w:p w14:paraId="209F0BE2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Proteção ambiental e fortalecimento dos ecossistemas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07" w:type="dxa"/>
            <w:vAlign w:val="center"/>
          </w:tcPr>
          <w:p w14:paraId="1097A0FD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Aumentar a resiliência da</w:t>
            </w:r>
            <w:r>
              <w:rPr>
                <w:rFonts w:ascii="Arial" w:hAnsi="Arial" w:cs="Arial"/>
              </w:rPr>
              <w:t>s</w:t>
            </w:r>
            <w:r w:rsidRPr="00D01FC6">
              <w:rPr>
                <w:rFonts w:ascii="Arial" w:hAnsi="Arial" w:cs="Arial"/>
              </w:rPr>
              <w:t xml:space="preserve"> infraestrutura</w:t>
            </w:r>
            <w:r>
              <w:rPr>
                <w:rFonts w:ascii="Arial" w:hAnsi="Arial" w:cs="Arial"/>
              </w:rPr>
              <w:t>s.</w:t>
            </w:r>
          </w:p>
        </w:tc>
      </w:tr>
      <w:tr w:rsidR="00383FE1" w:rsidRPr="00FE5334" w14:paraId="4FECBAAE" w14:textId="77777777" w:rsidTr="00405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5B3AEB21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proofErr w:type="gramStart"/>
            <w:r w:rsidRPr="00D01FC6"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3569" w:type="dxa"/>
            <w:vAlign w:val="center"/>
          </w:tcPr>
          <w:p w14:paraId="7E5B4AE5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Preparação, sistemas de alerta e alarme, e respostas efetivas.</w:t>
            </w:r>
          </w:p>
        </w:tc>
        <w:tc>
          <w:tcPr>
            <w:tcW w:w="3807" w:type="dxa"/>
            <w:vAlign w:val="center"/>
          </w:tcPr>
          <w:p w14:paraId="0F552157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Assegurar uma resposta adequada e efetiva frente aos desastres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199D67CC" w14:textId="77777777" w:rsidTr="00405ED8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47C28844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10</w:t>
            </w:r>
          </w:p>
        </w:tc>
        <w:tc>
          <w:tcPr>
            <w:tcW w:w="3569" w:type="dxa"/>
            <w:vAlign w:val="center"/>
          </w:tcPr>
          <w:p w14:paraId="0CF2777E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Recuperação e reconstrução de comunidades.</w:t>
            </w:r>
          </w:p>
        </w:tc>
        <w:tc>
          <w:tcPr>
            <w:tcW w:w="3807" w:type="dxa"/>
            <w:vAlign w:val="center"/>
          </w:tcPr>
          <w:p w14:paraId="4CDEC7A2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Acelerar o processo de recuperação e reconstruir melhor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6A3BDB3" w14:textId="77777777" w:rsidR="00A96AD3" w:rsidRPr="00A96AD3" w:rsidRDefault="00A96AD3" w:rsidP="00343C72">
      <w:pPr>
        <w:spacing w:after="0" w:line="360" w:lineRule="auto"/>
        <w:ind w:left="-567" w:right="-427" w:firstLine="851"/>
        <w:jc w:val="both"/>
        <w:rPr>
          <w:rFonts w:ascii="Arial" w:hAnsi="Arial" w:cs="Arial"/>
        </w:rPr>
      </w:pPr>
      <w:r w:rsidRPr="00A96AD3">
        <w:rPr>
          <w:rFonts w:ascii="Arial" w:hAnsi="Arial" w:cs="Arial"/>
        </w:rPr>
        <w:t>Tabela 1</w:t>
      </w:r>
      <w:r>
        <w:rPr>
          <w:rFonts w:ascii="Arial" w:hAnsi="Arial" w:cs="Arial"/>
        </w:rPr>
        <w:t xml:space="preserve">: Comparação dos Marcos de </w:t>
      </w:r>
      <w:proofErr w:type="spellStart"/>
      <w:r>
        <w:rPr>
          <w:rFonts w:ascii="Arial" w:hAnsi="Arial" w:cs="Arial"/>
        </w:rPr>
        <w:t>Hyogo</w:t>
      </w:r>
      <w:proofErr w:type="spellEnd"/>
      <w:r>
        <w:rPr>
          <w:rFonts w:ascii="Arial" w:hAnsi="Arial" w:cs="Arial"/>
        </w:rPr>
        <w:t xml:space="preserve"> e Sendai.</w:t>
      </w:r>
    </w:p>
    <w:p w14:paraId="2DFC7842" w14:textId="499E4734" w:rsidR="000C5100" w:rsidRDefault="000C5100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14:paraId="581E7DD1" w14:textId="24CD924B" w:rsidR="000C5100" w:rsidRDefault="000C5100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14:paraId="7D721924" w14:textId="77777777" w:rsidR="000C5100" w:rsidRPr="000C5100" w:rsidRDefault="000C5100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14:paraId="12B14589" w14:textId="2BBE2FE2" w:rsidR="00FB7212" w:rsidRDefault="00A96AD3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</w:rPr>
      </w:pPr>
      <w:r w:rsidRPr="00A96AD3">
        <w:rPr>
          <w:rFonts w:ascii="Arial" w:hAnsi="Arial" w:cs="Arial"/>
        </w:rPr>
        <w:t xml:space="preserve">Fonte: </w:t>
      </w:r>
      <w:r w:rsidR="00FE5334">
        <w:rPr>
          <w:rFonts w:ascii="Arial" w:hAnsi="Arial" w:cs="Arial"/>
        </w:rPr>
        <w:t xml:space="preserve">ONU, 2012; UNITED NATIONS, </w:t>
      </w:r>
      <w:proofErr w:type="gramStart"/>
      <w:r w:rsidR="00FE5334">
        <w:rPr>
          <w:rFonts w:ascii="Arial" w:hAnsi="Arial" w:cs="Arial"/>
        </w:rPr>
        <w:t>2017</w:t>
      </w:r>
      <w:proofErr w:type="gramEnd"/>
    </w:p>
    <w:p w14:paraId="0B1FECBE" w14:textId="77777777" w:rsidR="000C5100" w:rsidRDefault="000C5100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7576E551" w14:textId="77777777" w:rsidR="009C4BAA" w:rsidRDefault="009C4BAA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6D4857EC" w14:textId="77777777" w:rsidR="009C4BAA" w:rsidRDefault="009C4BAA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0B61F08C" w14:textId="77777777" w:rsidR="009C4BAA" w:rsidRDefault="009C4BAA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4755EF6B" w14:textId="77777777" w:rsidR="009C4BAA" w:rsidRDefault="009C4BAA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46CEBD6D" w14:textId="77777777" w:rsidR="009C4BAA" w:rsidRDefault="009C4BAA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0445EB79" w14:textId="77777777" w:rsidR="009C4BAA" w:rsidRDefault="009C4BAA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35C55384" w14:textId="3937E78E" w:rsidR="00FB7212" w:rsidRDefault="00CE08AE" w:rsidP="009C4BAA">
      <w:pPr>
        <w:spacing w:after="0" w:line="240" w:lineRule="auto"/>
        <w:ind w:right="-427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C2A0B88" wp14:editId="49C30928">
                <wp:simplePos x="0" y="0"/>
                <wp:positionH relativeFrom="column">
                  <wp:posOffset>-765810</wp:posOffset>
                </wp:positionH>
                <wp:positionV relativeFrom="paragraph">
                  <wp:posOffset>98870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tângulo 4" o:spid="_x0000_s1026" style="position:absolute;margin-left:-60.3pt;margin-top:7.8pt;width:543.95pt;height:25.7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" fillcolor="#d8d8d8 [2732]" stroked="f" strokeweight="2pt"/>
            </w:pict>
          </mc:Fallback>
        </mc:AlternateContent>
      </w:r>
      <w:r w:rsidR="004C57CB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1552" behindDoc="0" locked="0" layoutInCell="1" allowOverlap="1" wp14:anchorId="5E5745C5" wp14:editId="30BB15CB">
            <wp:simplePos x="0" y="0"/>
            <wp:positionH relativeFrom="column">
              <wp:posOffset>-367139</wp:posOffset>
            </wp:positionH>
            <wp:positionV relativeFrom="paragraph">
              <wp:posOffset>106045</wp:posOffset>
            </wp:positionV>
            <wp:extent cx="359410" cy="34734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1B203" w14:textId="54421D59" w:rsidR="00D01FC6" w:rsidRPr="00BD5215" w:rsidRDefault="00A020BC" w:rsidP="004C57CB">
      <w:pPr>
        <w:spacing w:line="360" w:lineRule="auto"/>
        <w:ind w:left="-142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</w:t>
      </w:r>
      <w:r w:rsidR="00D01FC6" w:rsidRPr="00BD5215">
        <w:rPr>
          <w:rFonts w:ascii="Arial" w:hAnsi="Arial" w:cs="Arial"/>
          <w:b/>
          <w:sz w:val="24"/>
          <w:szCs w:val="24"/>
        </w:rPr>
        <w:t xml:space="preserve">Definição </w:t>
      </w:r>
      <w:r w:rsidR="00E26AE2" w:rsidRPr="00BD5215">
        <w:rPr>
          <w:rFonts w:ascii="Arial" w:hAnsi="Arial" w:cs="Arial"/>
          <w:b/>
          <w:sz w:val="24"/>
          <w:szCs w:val="24"/>
        </w:rPr>
        <w:t>do passo</w:t>
      </w:r>
    </w:p>
    <w:p w14:paraId="1DB70CBC" w14:textId="26ABC88D" w:rsidR="00603278" w:rsidRDefault="00603278" w:rsidP="009C4BAA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B5261">
        <w:rPr>
          <w:rFonts w:ascii="Arial" w:hAnsi="Arial" w:cs="Arial"/>
          <w:sz w:val="24"/>
          <w:szCs w:val="24"/>
        </w:rPr>
        <w:t>O primeiro passo</w:t>
      </w:r>
      <w:r>
        <w:rPr>
          <w:rFonts w:ascii="Arial" w:hAnsi="Arial" w:cs="Arial"/>
          <w:sz w:val="24"/>
          <w:szCs w:val="24"/>
        </w:rPr>
        <w:t xml:space="preserve">, intitulado </w:t>
      </w:r>
      <w:r w:rsidRPr="009C4BAA">
        <w:rPr>
          <w:rFonts w:ascii="Arial" w:hAnsi="Arial" w:cs="Arial"/>
          <w:i/>
          <w:sz w:val="24"/>
          <w:szCs w:val="24"/>
        </w:rPr>
        <w:t>organização para resiliência frente aos desastres</w:t>
      </w:r>
      <w:r w:rsidRPr="00846C6E">
        <w:rPr>
          <w:rFonts w:ascii="Arial" w:hAnsi="Arial" w:cs="Arial"/>
          <w:sz w:val="24"/>
          <w:szCs w:val="24"/>
        </w:rPr>
        <w:t xml:space="preserve">, </w:t>
      </w:r>
      <w:r w:rsidRPr="001B5261">
        <w:rPr>
          <w:rFonts w:ascii="Arial" w:hAnsi="Arial" w:cs="Arial"/>
          <w:sz w:val="24"/>
          <w:szCs w:val="24"/>
        </w:rPr>
        <w:t>propõe que a cidad</w:t>
      </w:r>
      <w:r w:rsidR="00383FE1">
        <w:rPr>
          <w:rFonts w:ascii="Arial" w:hAnsi="Arial" w:cs="Arial"/>
          <w:sz w:val="24"/>
          <w:szCs w:val="24"/>
        </w:rPr>
        <w:t xml:space="preserve">e conte com uma ordenada </w:t>
      </w:r>
      <w:r w:rsidR="009C4BAA">
        <w:rPr>
          <w:rFonts w:ascii="Arial" w:hAnsi="Arial" w:cs="Arial"/>
          <w:sz w:val="24"/>
          <w:szCs w:val="24"/>
        </w:rPr>
        <w:t xml:space="preserve">estrutura </w:t>
      </w:r>
      <w:r w:rsidRPr="001B5261">
        <w:rPr>
          <w:rFonts w:ascii="Arial" w:hAnsi="Arial" w:cs="Arial"/>
          <w:sz w:val="24"/>
          <w:szCs w:val="24"/>
        </w:rPr>
        <w:t xml:space="preserve">e procedimentos claros para que as principais questões sobre resiliência sejam respondidas. Também é necessário que a liderança </w:t>
      </w:r>
      <w:r w:rsidR="00E26AE2">
        <w:rPr>
          <w:rFonts w:ascii="Arial" w:hAnsi="Arial" w:cs="Arial"/>
          <w:sz w:val="24"/>
          <w:szCs w:val="24"/>
        </w:rPr>
        <w:t xml:space="preserve">nessa estrutura </w:t>
      </w:r>
      <w:r w:rsidRPr="001B5261">
        <w:rPr>
          <w:rFonts w:ascii="Arial" w:hAnsi="Arial" w:cs="Arial"/>
          <w:sz w:val="24"/>
          <w:szCs w:val="24"/>
        </w:rPr>
        <w:t xml:space="preserve">seja forte, além das responsabilidades serem corretamente </w:t>
      </w:r>
      <w:r w:rsidR="009C4BAA">
        <w:rPr>
          <w:rFonts w:ascii="Arial" w:hAnsi="Arial" w:cs="Arial"/>
          <w:sz w:val="24"/>
          <w:szCs w:val="24"/>
        </w:rPr>
        <w:t>atribuídas</w:t>
      </w:r>
      <w:r>
        <w:rPr>
          <w:rFonts w:ascii="Arial" w:hAnsi="Arial" w:cs="Arial"/>
          <w:sz w:val="24"/>
          <w:szCs w:val="24"/>
        </w:rPr>
        <w:t xml:space="preserve">. Desta forma, para que esse passo </w:t>
      </w:r>
      <w:r w:rsidR="003F30AB">
        <w:rPr>
          <w:rFonts w:ascii="Arial" w:hAnsi="Arial" w:cs="Arial"/>
          <w:sz w:val="24"/>
          <w:szCs w:val="24"/>
        </w:rPr>
        <w:t xml:space="preserve">possa ser </w:t>
      </w:r>
      <w:r>
        <w:rPr>
          <w:rFonts w:ascii="Arial" w:hAnsi="Arial" w:cs="Arial"/>
          <w:sz w:val="24"/>
          <w:szCs w:val="24"/>
        </w:rPr>
        <w:t xml:space="preserve">plenamente desenvolvido, </w:t>
      </w:r>
      <w:r w:rsidR="00E26AE2">
        <w:rPr>
          <w:rFonts w:ascii="Arial" w:hAnsi="Arial" w:cs="Arial"/>
          <w:sz w:val="24"/>
          <w:szCs w:val="24"/>
        </w:rPr>
        <w:t xml:space="preserve">sugere-se </w:t>
      </w:r>
      <w:r w:rsidR="003F30AB">
        <w:rPr>
          <w:rFonts w:ascii="Arial" w:hAnsi="Arial" w:cs="Arial"/>
          <w:sz w:val="24"/>
          <w:szCs w:val="24"/>
        </w:rPr>
        <w:t xml:space="preserve">que a </w:t>
      </w:r>
      <w:r w:rsidR="00E26AE2">
        <w:rPr>
          <w:rFonts w:ascii="Arial" w:hAnsi="Arial" w:cs="Arial"/>
          <w:sz w:val="24"/>
          <w:szCs w:val="24"/>
        </w:rPr>
        <w:t xml:space="preserve">RRD </w:t>
      </w:r>
      <w:r>
        <w:rPr>
          <w:rFonts w:ascii="Arial" w:hAnsi="Arial" w:cs="Arial"/>
          <w:sz w:val="24"/>
          <w:szCs w:val="24"/>
        </w:rPr>
        <w:t>esteja presente no plano estratégico da cidade (UNISDR, 2017</w:t>
      </w:r>
      <w:r w:rsidRPr="001B5261">
        <w:rPr>
          <w:rFonts w:ascii="Arial" w:hAnsi="Arial" w:cs="Arial"/>
          <w:sz w:val="24"/>
          <w:szCs w:val="24"/>
        </w:rPr>
        <w:t xml:space="preserve">). </w:t>
      </w:r>
    </w:p>
    <w:p w14:paraId="679194F0" w14:textId="702C00A4" w:rsidR="00CE08AE" w:rsidRDefault="00340D01" w:rsidP="009C4BAA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0C0B48">
        <w:rPr>
          <w:rFonts w:ascii="Arial" w:hAnsi="Arial" w:cs="Arial"/>
          <w:sz w:val="24"/>
          <w:szCs w:val="24"/>
        </w:rPr>
        <w:t>CCCR</w:t>
      </w:r>
      <w:r w:rsidR="00383FE1">
        <w:rPr>
          <w:rFonts w:ascii="Arial" w:hAnsi="Arial" w:cs="Arial"/>
          <w:sz w:val="24"/>
          <w:szCs w:val="24"/>
        </w:rPr>
        <w:t>, instituída pela UNISDR (2017)</w:t>
      </w:r>
      <w:r w:rsidR="00156A33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sugere como </w:t>
      </w:r>
      <w:r w:rsidR="00383FE1">
        <w:rPr>
          <w:rFonts w:ascii="Arial" w:hAnsi="Arial" w:cs="Arial"/>
          <w:sz w:val="24"/>
          <w:szCs w:val="24"/>
        </w:rPr>
        <w:t xml:space="preserve">cada passo pode ser </w:t>
      </w:r>
      <w:proofErr w:type="gramStart"/>
      <w:r w:rsidR="00383FE1">
        <w:rPr>
          <w:rFonts w:ascii="Arial" w:hAnsi="Arial" w:cs="Arial"/>
          <w:sz w:val="24"/>
          <w:szCs w:val="24"/>
        </w:rPr>
        <w:t>implementado</w:t>
      </w:r>
      <w:proofErr w:type="gramEnd"/>
      <w:r>
        <w:rPr>
          <w:rFonts w:ascii="Arial" w:hAnsi="Arial" w:cs="Arial"/>
          <w:sz w:val="24"/>
          <w:szCs w:val="24"/>
        </w:rPr>
        <w:t xml:space="preserve"> na cidade, quais os atores envolvidos e os dados necessários para </w:t>
      </w:r>
      <w:r w:rsidR="00383FE1">
        <w:rPr>
          <w:rFonts w:ascii="Arial" w:hAnsi="Arial" w:cs="Arial"/>
          <w:sz w:val="24"/>
          <w:szCs w:val="24"/>
        </w:rPr>
        <w:t>a efetivação das ações propostas</w:t>
      </w:r>
      <w:r>
        <w:rPr>
          <w:rFonts w:ascii="Arial" w:hAnsi="Arial" w:cs="Arial"/>
          <w:sz w:val="24"/>
          <w:szCs w:val="24"/>
        </w:rPr>
        <w:t>.</w:t>
      </w:r>
      <w:r w:rsidR="00383FE1">
        <w:rPr>
          <w:rFonts w:ascii="Arial" w:hAnsi="Arial" w:cs="Arial"/>
          <w:sz w:val="24"/>
          <w:szCs w:val="24"/>
        </w:rPr>
        <w:t xml:space="preserve"> Essas informações serão detalhadas logo abaixo. </w:t>
      </w:r>
    </w:p>
    <w:p w14:paraId="12AE3D36" w14:textId="13A33E86" w:rsidR="00AD5243" w:rsidRDefault="00AD5243" w:rsidP="009C4BAA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Algumas perguntas podem ajudar a identificar essas necessidades propostas pelo primeiro passo da campanha:</w:t>
      </w:r>
    </w:p>
    <w:p w14:paraId="144C673B" w14:textId="65B65693" w:rsidR="003F236F" w:rsidRDefault="00B91449" w:rsidP="009C4BAA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existe, e se </w:t>
      </w:r>
      <w:proofErr w:type="gramStart"/>
      <w:r>
        <w:rPr>
          <w:rFonts w:ascii="Arial" w:hAnsi="Arial" w:cs="Arial"/>
          <w:sz w:val="24"/>
          <w:szCs w:val="24"/>
        </w:rPr>
        <w:t>existe,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844C6">
        <w:rPr>
          <w:rFonts w:ascii="Arial" w:hAnsi="Arial" w:cs="Arial"/>
          <w:sz w:val="24"/>
          <w:szCs w:val="24"/>
        </w:rPr>
        <w:t xml:space="preserve">como está estruturado o órgão de coordenação </w:t>
      </w:r>
      <w:r>
        <w:rPr>
          <w:rFonts w:ascii="Arial" w:hAnsi="Arial" w:cs="Arial"/>
          <w:sz w:val="24"/>
          <w:szCs w:val="24"/>
        </w:rPr>
        <w:t>de</w:t>
      </w:r>
      <w:r w:rsidR="009844C6">
        <w:rPr>
          <w:rFonts w:ascii="Arial" w:hAnsi="Arial" w:cs="Arial"/>
          <w:sz w:val="24"/>
          <w:szCs w:val="24"/>
        </w:rPr>
        <w:t xml:space="preserve"> proteção e defesa civil no município?</w:t>
      </w:r>
    </w:p>
    <w:p w14:paraId="0757511B" w14:textId="4978CC0E" w:rsidR="00EC00B0" w:rsidRDefault="00EC00B0" w:rsidP="009C4BAA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como se dá o envolvimento e a participação dos setores que precisam fazer parte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da</w:t>
      </w:r>
      <w:r w:rsidR="000C0B4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decisões relacionadas à </w:t>
      </w:r>
      <w:r w:rsidR="000C0B48">
        <w:rPr>
          <w:rFonts w:ascii="Arial" w:hAnsi="Arial" w:cs="Arial"/>
          <w:sz w:val="24"/>
          <w:szCs w:val="24"/>
        </w:rPr>
        <w:t>RRD</w:t>
      </w:r>
      <w:r>
        <w:rPr>
          <w:rFonts w:ascii="Arial" w:hAnsi="Arial" w:cs="Arial"/>
          <w:sz w:val="24"/>
          <w:szCs w:val="24"/>
        </w:rPr>
        <w:t>?</w:t>
      </w:r>
    </w:p>
    <w:p w14:paraId="09924F80" w14:textId="3A39125F" w:rsidR="00EC00B0" w:rsidRDefault="00EC00B0" w:rsidP="009C4BAA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resiliência é um termo compreendido e, principalmente, conhecido a ponto de ser adotado como estratégia para o desenvolvimento da cidade?</w:t>
      </w:r>
    </w:p>
    <w:p w14:paraId="34785AC1" w14:textId="570B9912" w:rsidR="00797431" w:rsidRPr="00797431" w:rsidRDefault="00797431" w:rsidP="00CE08AE">
      <w:pPr>
        <w:spacing w:line="360" w:lineRule="auto"/>
        <w:ind w:left="-567" w:right="-425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12073A7" wp14:editId="50AE0D17">
                <wp:simplePos x="0" y="0"/>
                <wp:positionH relativeFrom="column">
                  <wp:posOffset>-749935</wp:posOffset>
                </wp:positionH>
                <wp:positionV relativeFrom="paragraph">
                  <wp:posOffset>180530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tângulo 5" o:spid="_x0000_s1026" style="position:absolute;margin-left:-59.05pt;margin-top:14.2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" fillcolor="#d8d8d8 [2732]" stroked="f" strokeweight="2pt"/>
            </w:pict>
          </mc:Fallback>
        </mc:AlternateContent>
      </w:r>
    </w:p>
    <w:p w14:paraId="7A6C41A9" w14:textId="5DEDB1E2" w:rsidR="00E26AE2" w:rsidRPr="00CE48D7" w:rsidRDefault="00E26AE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CE48D7">
        <w:rPr>
          <w:rFonts w:ascii="Arial" w:hAnsi="Arial" w:cs="Arial"/>
          <w:b/>
          <w:sz w:val="24"/>
          <w:szCs w:val="24"/>
        </w:rPr>
        <w:t>Como colocar esse passo em pr</w:t>
      </w:r>
      <w:r w:rsidR="00D6544B">
        <w:rPr>
          <w:rFonts w:ascii="Arial" w:hAnsi="Arial" w:cs="Arial"/>
          <w:b/>
          <w:sz w:val="24"/>
          <w:szCs w:val="24"/>
        </w:rPr>
        <w:t>á</w:t>
      </w:r>
      <w:r w:rsidRPr="00CE48D7">
        <w:rPr>
          <w:rFonts w:ascii="Arial" w:hAnsi="Arial" w:cs="Arial"/>
          <w:b/>
          <w:sz w:val="24"/>
          <w:szCs w:val="24"/>
        </w:rPr>
        <w:t>tica?</w:t>
      </w:r>
    </w:p>
    <w:p w14:paraId="03506641" w14:textId="0BEC10BF" w:rsidR="00C55244" w:rsidRPr="00C55244" w:rsidRDefault="00CE48D7" w:rsidP="00C55244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Estabelecer uma estrutura </w:t>
      </w:r>
      <w:r w:rsidR="00C55244">
        <w:rPr>
          <w:rFonts w:ascii="Arial" w:hAnsi="Arial" w:cs="Arial"/>
          <w:sz w:val="24"/>
          <w:szCs w:val="24"/>
        </w:rPr>
        <w:t>organizativa (criar um conselho municipal de proteção e defesa civil, de gestão de riscos e desastres ou um conselho local de resiliência);</w:t>
      </w:r>
    </w:p>
    <w:p w14:paraId="343B19DD" w14:textId="45A51601" w:rsidR="00E3332C" w:rsidRPr="00AB48A6" w:rsidRDefault="00E3332C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>Assegurar que todos os integrantes envolvidos n</w:t>
      </w:r>
      <w:r w:rsidR="00383FE1">
        <w:rPr>
          <w:rFonts w:ascii="Arial" w:hAnsi="Arial" w:cs="Arial"/>
          <w:sz w:val="24"/>
          <w:szCs w:val="24"/>
        </w:rPr>
        <w:t>o</w:t>
      </w:r>
      <w:r w:rsidRPr="00AB48A6">
        <w:rPr>
          <w:rFonts w:ascii="Arial" w:hAnsi="Arial" w:cs="Arial"/>
          <w:sz w:val="24"/>
          <w:szCs w:val="24"/>
        </w:rPr>
        <w:t xml:space="preserve"> processo de construção de resiliência c</w:t>
      </w:r>
      <w:r w:rsidR="009C4BAA">
        <w:rPr>
          <w:rFonts w:ascii="Arial" w:hAnsi="Arial" w:cs="Arial"/>
          <w:sz w:val="24"/>
          <w:szCs w:val="24"/>
        </w:rPr>
        <w:t>ompreendam a importância da RRD;</w:t>
      </w:r>
    </w:p>
    <w:p w14:paraId="5A5BF3B9" w14:textId="5BBC2CFF" w:rsidR="00CE48D7" w:rsidRPr="00AB48A6" w:rsidRDefault="009C4BAA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Estabelecer leis, decretos e</w:t>
      </w:r>
      <w:r w:rsidR="00CE48D7" w:rsidRPr="00AB48A6">
        <w:rPr>
          <w:rFonts w:ascii="Arial" w:hAnsi="Arial" w:cs="Arial"/>
          <w:sz w:val="24"/>
          <w:szCs w:val="24"/>
        </w:rPr>
        <w:t xml:space="preserve"> estratégias a fim de</w:t>
      </w:r>
      <w:r>
        <w:rPr>
          <w:rFonts w:ascii="Arial" w:hAnsi="Arial" w:cs="Arial"/>
          <w:sz w:val="24"/>
          <w:szCs w:val="24"/>
        </w:rPr>
        <w:t xml:space="preserve"> reduzir os riscos de desastres;</w:t>
      </w:r>
    </w:p>
    <w:p w14:paraId="14A1E224" w14:textId="6CFCA855" w:rsidR="003C3D61" w:rsidRPr="00AB48A6" w:rsidRDefault="003C3D61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Desenvolver um planejamento estratégico visando à organização para resiliência </w:t>
      </w:r>
      <w:del w:id="1" w:author="Franciela Manzolli" w:date="2017-11-27T15:31:00Z">
        <w:r w:rsidRPr="00AB48A6" w:rsidDel="001F2AEB">
          <w:rPr>
            <w:rFonts w:ascii="Arial" w:hAnsi="Arial" w:cs="Arial"/>
            <w:sz w:val="24"/>
            <w:szCs w:val="24"/>
          </w:rPr>
          <w:delText>frente ao</w:delText>
        </w:r>
      </w:del>
      <w:del w:id="2" w:author="Franciela Manzolli" w:date="2017-11-27T15:30:00Z">
        <w:r w:rsidRPr="00AB48A6" w:rsidDel="001F2AEB">
          <w:rPr>
            <w:rFonts w:ascii="Arial" w:hAnsi="Arial" w:cs="Arial"/>
            <w:sz w:val="24"/>
            <w:szCs w:val="24"/>
          </w:rPr>
          <w:delText>s desastres</w:delText>
        </w:r>
      </w:del>
      <w:r w:rsidRPr="00AB48A6">
        <w:rPr>
          <w:rFonts w:ascii="Arial" w:hAnsi="Arial" w:cs="Arial"/>
          <w:sz w:val="24"/>
          <w:szCs w:val="24"/>
        </w:rPr>
        <w:t xml:space="preserve"> </w:t>
      </w:r>
      <w:r w:rsidR="003F30AB">
        <w:rPr>
          <w:rFonts w:ascii="Arial" w:hAnsi="Arial" w:cs="Arial"/>
          <w:sz w:val="24"/>
          <w:szCs w:val="24"/>
        </w:rPr>
        <w:t xml:space="preserve">e RRD </w:t>
      </w:r>
      <w:r w:rsidRPr="00AB48A6">
        <w:rPr>
          <w:rFonts w:ascii="Arial" w:hAnsi="Arial" w:cs="Arial"/>
          <w:sz w:val="24"/>
          <w:szCs w:val="24"/>
        </w:rPr>
        <w:t>e ajustá-lo a cada cinco anos ou con</w:t>
      </w:r>
      <w:r w:rsidR="009C4BAA">
        <w:rPr>
          <w:rFonts w:ascii="Arial" w:hAnsi="Arial" w:cs="Arial"/>
          <w:sz w:val="24"/>
          <w:szCs w:val="24"/>
        </w:rPr>
        <w:t>forme as necessidades da cidade;</w:t>
      </w:r>
    </w:p>
    <w:p w14:paraId="216D4211" w14:textId="364D1A7B" w:rsidR="00CE48D7" w:rsidRPr="00AB48A6" w:rsidRDefault="003C3D61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Caso </w:t>
      </w:r>
      <w:r w:rsidR="00383FE1">
        <w:rPr>
          <w:rFonts w:ascii="Arial" w:hAnsi="Arial" w:cs="Arial"/>
          <w:sz w:val="24"/>
          <w:szCs w:val="24"/>
        </w:rPr>
        <w:t xml:space="preserve">possua </w:t>
      </w:r>
      <w:r w:rsidRPr="00AB48A6">
        <w:rPr>
          <w:rFonts w:ascii="Arial" w:hAnsi="Arial" w:cs="Arial"/>
          <w:sz w:val="24"/>
          <w:szCs w:val="24"/>
        </w:rPr>
        <w:t>análises de risco, utilize-as para serem integradas ao planejamento estratégico</w:t>
      </w:r>
      <w:r w:rsidR="00383FE1">
        <w:rPr>
          <w:rFonts w:ascii="Arial" w:hAnsi="Arial" w:cs="Arial"/>
          <w:sz w:val="24"/>
          <w:szCs w:val="24"/>
        </w:rPr>
        <w:t xml:space="preserve"> da cidade</w:t>
      </w:r>
      <w:r w:rsidR="009C4BAA">
        <w:rPr>
          <w:rFonts w:ascii="Arial" w:hAnsi="Arial" w:cs="Arial"/>
          <w:sz w:val="24"/>
          <w:szCs w:val="24"/>
        </w:rPr>
        <w:t>;</w:t>
      </w:r>
    </w:p>
    <w:p w14:paraId="778C487C" w14:textId="45293063" w:rsidR="003C3D61" w:rsidRPr="00AB48A6" w:rsidRDefault="003C3D61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Definir as funções </w:t>
      </w:r>
      <w:r w:rsidR="00383FE1">
        <w:rPr>
          <w:rFonts w:ascii="Arial" w:hAnsi="Arial" w:cs="Arial"/>
          <w:sz w:val="24"/>
          <w:szCs w:val="24"/>
        </w:rPr>
        <w:t xml:space="preserve">de cada responsável </w:t>
      </w:r>
      <w:r w:rsidRPr="00AB48A6">
        <w:rPr>
          <w:rFonts w:ascii="Arial" w:hAnsi="Arial" w:cs="Arial"/>
          <w:sz w:val="24"/>
          <w:szCs w:val="24"/>
        </w:rPr>
        <w:t xml:space="preserve">por liderar </w:t>
      </w:r>
      <w:r w:rsidR="00383FE1" w:rsidRPr="00AB48A6">
        <w:rPr>
          <w:rFonts w:ascii="Arial" w:hAnsi="Arial" w:cs="Arial"/>
          <w:sz w:val="24"/>
          <w:szCs w:val="24"/>
        </w:rPr>
        <w:t>a</w:t>
      </w:r>
      <w:r w:rsidR="00383FE1">
        <w:rPr>
          <w:rFonts w:ascii="Arial" w:hAnsi="Arial" w:cs="Arial"/>
          <w:sz w:val="24"/>
          <w:szCs w:val="24"/>
        </w:rPr>
        <w:t>s</w:t>
      </w:r>
      <w:r w:rsidR="00383FE1" w:rsidRPr="00AB48A6">
        <w:rPr>
          <w:rFonts w:ascii="Arial" w:hAnsi="Arial" w:cs="Arial"/>
          <w:sz w:val="24"/>
          <w:szCs w:val="24"/>
        </w:rPr>
        <w:t xml:space="preserve"> respostas</w:t>
      </w:r>
      <w:r w:rsidRPr="00AB48A6">
        <w:rPr>
          <w:rFonts w:ascii="Arial" w:hAnsi="Arial" w:cs="Arial"/>
          <w:sz w:val="24"/>
          <w:szCs w:val="24"/>
        </w:rPr>
        <w:t xml:space="preserve"> de emergência</w:t>
      </w:r>
      <w:r w:rsidR="002B1712" w:rsidRPr="00AB48A6">
        <w:rPr>
          <w:rFonts w:ascii="Arial" w:hAnsi="Arial" w:cs="Arial"/>
          <w:sz w:val="24"/>
          <w:szCs w:val="24"/>
        </w:rPr>
        <w:t xml:space="preserve">, </w:t>
      </w:r>
      <w:r w:rsidR="00383FE1">
        <w:rPr>
          <w:rFonts w:ascii="Arial" w:hAnsi="Arial" w:cs="Arial"/>
          <w:sz w:val="24"/>
          <w:szCs w:val="24"/>
        </w:rPr>
        <w:t xml:space="preserve">os </w:t>
      </w:r>
      <w:r w:rsidR="002B1712" w:rsidRPr="00AB48A6">
        <w:rPr>
          <w:rFonts w:ascii="Arial" w:hAnsi="Arial" w:cs="Arial"/>
          <w:sz w:val="24"/>
          <w:szCs w:val="24"/>
        </w:rPr>
        <w:t xml:space="preserve">cenários de mitigação e </w:t>
      </w:r>
      <w:r w:rsidR="00383FE1">
        <w:rPr>
          <w:rFonts w:ascii="Arial" w:hAnsi="Arial" w:cs="Arial"/>
          <w:sz w:val="24"/>
          <w:szCs w:val="24"/>
        </w:rPr>
        <w:t xml:space="preserve">de </w:t>
      </w:r>
      <w:r w:rsidR="009C4BAA">
        <w:rPr>
          <w:rFonts w:ascii="Arial" w:hAnsi="Arial" w:cs="Arial"/>
          <w:sz w:val="24"/>
          <w:szCs w:val="24"/>
        </w:rPr>
        <w:t>perigo;</w:t>
      </w:r>
    </w:p>
    <w:p w14:paraId="5BC5B3BB" w14:textId="147F8495" w:rsidR="002B1712" w:rsidRPr="00AB48A6" w:rsidRDefault="002B171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lastRenderedPageBreak/>
        <w:t>Destinar a responsabilidade de resiliência para as principais partes interessadas</w:t>
      </w:r>
      <w:r w:rsidR="00383FE1">
        <w:rPr>
          <w:rFonts w:ascii="Arial" w:hAnsi="Arial" w:cs="Arial"/>
          <w:sz w:val="24"/>
          <w:szCs w:val="24"/>
        </w:rPr>
        <w:t>,</w:t>
      </w:r>
      <w:r w:rsidRPr="00AB48A6">
        <w:rPr>
          <w:rFonts w:ascii="Arial" w:hAnsi="Arial" w:cs="Arial"/>
          <w:sz w:val="24"/>
          <w:szCs w:val="24"/>
        </w:rPr>
        <w:t xml:space="preserve"> para que, com o acesso às informações de risco, as decisões e </w:t>
      </w:r>
      <w:r w:rsidR="00203093">
        <w:rPr>
          <w:rFonts w:ascii="Arial" w:hAnsi="Arial" w:cs="Arial"/>
          <w:sz w:val="24"/>
          <w:szCs w:val="24"/>
        </w:rPr>
        <w:t>as respostas aos desastres sejam adequadamente aplicadas</w:t>
      </w:r>
      <w:r w:rsidR="009C4BAA">
        <w:rPr>
          <w:rFonts w:ascii="Arial" w:hAnsi="Arial" w:cs="Arial"/>
          <w:sz w:val="24"/>
          <w:szCs w:val="24"/>
        </w:rPr>
        <w:t>;</w:t>
      </w:r>
    </w:p>
    <w:p w14:paraId="4A8D0259" w14:textId="11DD1B2C" w:rsidR="002B1712" w:rsidRPr="00AB48A6" w:rsidRDefault="002B171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Garantir que os investimentos municipais </w:t>
      </w:r>
      <w:r w:rsidR="00383FE1">
        <w:rPr>
          <w:rFonts w:ascii="Arial" w:hAnsi="Arial" w:cs="Arial"/>
          <w:sz w:val="24"/>
          <w:szCs w:val="24"/>
        </w:rPr>
        <w:t>considerem as</w:t>
      </w:r>
      <w:r w:rsidR="009C4BAA">
        <w:rPr>
          <w:rFonts w:ascii="Arial" w:hAnsi="Arial" w:cs="Arial"/>
          <w:sz w:val="24"/>
          <w:szCs w:val="24"/>
        </w:rPr>
        <w:t xml:space="preserve"> análises de risco;</w:t>
      </w:r>
    </w:p>
    <w:p w14:paraId="1E9FDC03" w14:textId="3EC83174" w:rsidR="002B1712" w:rsidRPr="00AB48A6" w:rsidRDefault="002B171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Avaliar investimentos municipais e iniciativas de </w:t>
      </w:r>
      <w:r w:rsidR="00203093">
        <w:rPr>
          <w:rFonts w:ascii="Arial" w:hAnsi="Arial" w:cs="Arial"/>
          <w:sz w:val="24"/>
          <w:szCs w:val="24"/>
        </w:rPr>
        <w:t xml:space="preserve">resiliência </w:t>
      </w:r>
      <w:r w:rsidRPr="00AB48A6">
        <w:rPr>
          <w:rFonts w:ascii="Arial" w:hAnsi="Arial" w:cs="Arial"/>
          <w:sz w:val="24"/>
          <w:szCs w:val="24"/>
        </w:rPr>
        <w:t>aos desastres em term</w:t>
      </w:r>
      <w:r w:rsidR="009C4BAA">
        <w:rPr>
          <w:rFonts w:ascii="Arial" w:hAnsi="Arial" w:cs="Arial"/>
          <w:sz w:val="24"/>
          <w:szCs w:val="24"/>
        </w:rPr>
        <w:t>os de benefícios e deficiências;</w:t>
      </w:r>
    </w:p>
    <w:p w14:paraId="75C82419" w14:textId="0B38FB86" w:rsidR="002B1712" w:rsidRPr="00AB48A6" w:rsidRDefault="002B171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>Desenvolver padrões de desenvolvimento urbano para definir</w:t>
      </w:r>
      <w:r w:rsidR="009C4BAA">
        <w:rPr>
          <w:rFonts w:ascii="Arial" w:hAnsi="Arial" w:cs="Arial"/>
          <w:sz w:val="24"/>
          <w:szCs w:val="24"/>
        </w:rPr>
        <w:t xml:space="preserve"> os níveis de tomada de decisão;</w:t>
      </w:r>
    </w:p>
    <w:p w14:paraId="1A1DB817" w14:textId="58A7D309" w:rsidR="002B1712" w:rsidRPr="00AB48A6" w:rsidRDefault="00E3332C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>Participar e construir alianças com grupos relevantes ou partes interessadas</w:t>
      </w:r>
      <w:r w:rsidR="00AB48A6" w:rsidRPr="00AB48A6">
        <w:rPr>
          <w:rFonts w:ascii="Arial" w:hAnsi="Arial" w:cs="Arial"/>
          <w:sz w:val="24"/>
          <w:szCs w:val="24"/>
        </w:rPr>
        <w:t>, incluindo todos os níveis do governo, sociedade civil, organizaçõ</w:t>
      </w:r>
      <w:r w:rsidR="009C4BAA">
        <w:rPr>
          <w:rFonts w:ascii="Arial" w:hAnsi="Arial" w:cs="Arial"/>
          <w:sz w:val="24"/>
          <w:szCs w:val="24"/>
        </w:rPr>
        <w:t>es comunitárias e setor privado;</w:t>
      </w:r>
    </w:p>
    <w:p w14:paraId="012BF824" w14:textId="2171F670" w:rsidR="00AB48A6" w:rsidRPr="00AB48A6" w:rsidRDefault="00AB48A6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>Criar políticas para reunir e gerenciar dados para compartilhar entre as</w:t>
      </w:r>
      <w:r w:rsidR="009C4BAA">
        <w:rPr>
          <w:rFonts w:ascii="Arial" w:hAnsi="Arial" w:cs="Arial"/>
          <w:sz w:val="24"/>
          <w:szCs w:val="24"/>
        </w:rPr>
        <w:t xml:space="preserve"> partes interessadas e cidadãos;</w:t>
      </w:r>
    </w:p>
    <w:p w14:paraId="06F28241" w14:textId="41A91142" w:rsidR="00B150B9" w:rsidRPr="00A020BC" w:rsidRDefault="00A020BC" w:rsidP="00B150B9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DFC841" wp14:editId="00015ADD">
                <wp:simplePos x="0" y="0"/>
                <wp:positionH relativeFrom="column">
                  <wp:posOffset>-754906</wp:posOffset>
                </wp:positionH>
                <wp:positionV relativeFrom="paragraph">
                  <wp:posOffset>578485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tângulo 6" o:spid="_x0000_s1026" style="position:absolute;margin-left:-59.45pt;margin-top:45.55pt;width:543.95pt;height:25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" fillcolor="#d8d8d8 [2732]" stroked="f" strokeweight="2pt"/>
            </w:pict>
          </mc:Fallback>
        </mc:AlternateContent>
      </w:r>
      <w:r w:rsidR="00AB48A6" w:rsidRPr="00A020BC">
        <w:rPr>
          <w:rFonts w:ascii="Arial" w:hAnsi="Arial" w:cs="Arial"/>
          <w:sz w:val="24"/>
          <w:szCs w:val="24"/>
        </w:rPr>
        <w:t>Utilizar ferramentas para captura e compartilhamento de dados com outras organizações e com o público.</w:t>
      </w:r>
    </w:p>
    <w:p w14:paraId="09C8AA6D" w14:textId="31CACCC6" w:rsidR="00AB48A6" w:rsidRPr="00BD5215" w:rsidRDefault="00AB48A6" w:rsidP="0029348A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BD5215">
        <w:rPr>
          <w:rFonts w:ascii="Arial" w:hAnsi="Arial" w:cs="Arial"/>
          <w:b/>
          <w:sz w:val="24"/>
          <w:szCs w:val="24"/>
        </w:rPr>
        <w:t xml:space="preserve">Atores </w:t>
      </w:r>
      <w:r w:rsidR="00321C91">
        <w:rPr>
          <w:rFonts w:ascii="Arial" w:hAnsi="Arial" w:cs="Arial"/>
          <w:b/>
          <w:sz w:val="24"/>
          <w:szCs w:val="24"/>
        </w:rPr>
        <w:t>relevantes</w:t>
      </w:r>
    </w:p>
    <w:p w14:paraId="723ED4D9" w14:textId="412044ED" w:rsidR="00AB48A6" w:rsidRPr="00BD5215" w:rsidRDefault="00AB48A6" w:rsidP="00343C72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BD5215">
        <w:rPr>
          <w:rFonts w:ascii="Arial" w:hAnsi="Arial" w:cs="Arial"/>
          <w:sz w:val="24"/>
          <w:szCs w:val="24"/>
        </w:rPr>
        <w:t>Departamentos de autoridades locais e municipais. Por exemplo: gestores de desastres, gesto</w:t>
      </w:r>
      <w:r w:rsidR="00A14213">
        <w:rPr>
          <w:rFonts w:ascii="Arial" w:hAnsi="Arial" w:cs="Arial"/>
          <w:sz w:val="24"/>
          <w:szCs w:val="24"/>
        </w:rPr>
        <w:t>res do meio ambiente, da saúde, educação, habitação, urbanismo, finan</w:t>
      </w:r>
      <w:r w:rsidR="009A0EFD">
        <w:rPr>
          <w:rFonts w:ascii="Arial" w:hAnsi="Arial" w:cs="Arial"/>
          <w:sz w:val="24"/>
          <w:szCs w:val="24"/>
        </w:rPr>
        <w:t>ç</w:t>
      </w:r>
      <w:r w:rsidR="00A14213">
        <w:rPr>
          <w:rFonts w:ascii="Arial" w:hAnsi="Arial" w:cs="Arial"/>
          <w:sz w:val="24"/>
          <w:szCs w:val="24"/>
        </w:rPr>
        <w:t>as, administração, segurança pública, dentre outros.</w:t>
      </w:r>
    </w:p>
    <w:p w14:paraId="6F7888B2" w14:textId="5AF18C29" w:rsidR="00BD5215" w:rsidRDefault="00BD5215" w:rsidP="00B150B9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BD5215">
        <w:rPr>
          <w:rFonts w:ascii="Arial" w:hAnsi="Arial" w:cs="Arial"/>
          <w:sz w:val="24"/>
          <w:szCs w:val="24"/>
        </w:rPr>
        <w:t>A</w:t>
      </w:r>
      <w:r w:rsidR="00AB48A6" w:rsidRPr="00BD5215">
        <w:rPr>
          <w:rFonts w:ascii="Arial" w:hAnsi="Arial" w:cs="Arial"/>
          <w:sz w:val="24"/>
          <w:szCs w:val="24"/>
        </w:rPr>
        <w:t>tores do setor da r</w:t>
      </w:r>
      <w:r w:rsidR="00203093">
        <w:rPr>
          <w:rFonts w:ascii="Arial" w:hAnsi="Arial" w:cs="Arial"/>
          <w:sz w:val="24"/>
          <w:szCs w:val="24"/>
        </w:rPr>
        <w:t>edução d</w:t>
      </w:r>
      <w:r w:rsidR="000C0B48">
        <w:rPr>
          <w:rFonts w:ascii="Arial" w:hAnsi="Arial" w:cs="Arial"/>
          <w:sz w:val="24"/>
          <w:szCs w:val="24"/>
        </w:rPr>
        <w:t>a RRD</w:t>
      </w:r>
      <w:r w:rsidR="00203093">
        <w:rPr>
          <w:rFonts w:ascii="Arial" w:hAnsi="Arial" w:cs="Arial"/>
          <w:sz w:val="24"/>
          <w:szCs w:val="24"/>
        </w:rPr>
        <w:t xml:space="preserve"> </w:t>
      </w:r>
      <w:r w:rsidR="00567195">
        <w:rPr>
          <w:rFonts w:ascii="Arial" w:hAnsi="Arial" w:cs="Arial"/>
          <w:sz w:val="24"/>
          <w:szCs w:val="24"/>
        </w:rPr>
        <w:t xml:space="preserve">e </w:t>
      </w:r>
      <w:r w:rsidR="00567195" w:rsidRPr="00BD5215">
        <w:rPr>
          <w:rFonts w:ascii="Arial" w:hAnsi="Arial" w:cs="Arial"/>
          <w:sz w:val="24"/>
          <w:szCs w:val="24"/>
        </w:rPr>
        <w:t>resiliência</w:t>
      </w:r>
      <w:r w:rsidRPr="00BD5215">
        <w:rPr>
          <w:rFonts w:ascii="Arial" w:hAnsi="Arial" w:cs="Arial"/>
          <w:sz w:val="24"/>
          <w:szCs w:val="24"/>
        </w:rPr>
        <w:t>. Por exemplo: ONGs e instituições acadêmicas</w:t>
      </w:r>
      <w:r w:rsidRPr="00B150B9">
        <w:rPr>
          <w:rFonts w:ascii="Arial" w:hAnsi="Arial" w:cs="Arial"/>
          <w:sz w:val="24"/>
          <w:szCs w:val="24"/>
        </w:rPr>
        <w:t>.</w:t>
      </w:r>
    </w:p>
    <w:p w14:paraId="52B8E0D1" w14:textId="12F5F875" w:rsidR="00A020BC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4"/>
          <w:szCs w:val="4"/>
        </w:rPr>
      </w:pPr>
    </w:p>
    <w:p w14:paraId="1995A578" w14:textId="23E0EC21" w:rsidR="00A020BC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4"/>
          <w:szCs w:val="4"/>
        </w:rPr>
      </w:pPr>
    </w:p>
    <w:p w14:paraId="1CF9A385" w14:textId="39465D9D" w:rsidR="00A020BC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4"/>
          <w:szCs w:val="4"/>
        </w:rPr>
      </w:pPr>
    </w:p>
    <w:p w14:paraId="3002DE43" w14:textId="5B8218DD" w:rsidR="00A020BC" w:rsidRPr="00A020BC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4AF9AC" wp14:editId="2900C568">
                <wp:simplePos x="0" y="0"/>
                <wp:positionH relativeFrom="column">
                  <wp:posOffset>-768985</wp:posOffset>
                </wp:positionH>
                <wp:positionV relativeFrom="paragraph">
                  <wp:posOffset>-8255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tângulo 7" o:spid="_x0000_s1026" style="position:absolute;margin-left:-60.55pt;margin-top:-.65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" fillcolor="#d8d8d8 [2732]" stroked="f" strokeweight="2pt"/>
            </w:pict>
          </mc:Fallback>
        </mc:AlternateContent>
      </w:r>
    </w:p>
    <w:p w14:paraId="7E2100A2" w14:textId="7C294283" w:rsidR="00AB48A6" w:rsidRPr="00A020BC" w:rsidRDefault="00AB48A6" w:rsidP="00A020BC">
      <w:pPr>
        <w:pStyle w:val="PargrafodaLista"/>
        <w:spacing w:line="360" w:lineRule="auto"/>
        <w:ind w:left="-567" w:right="-427"/>
        <w:jc w:val="both"/>
        <w:rPr>
          <w:rFonts w:ascii="Arial" w:hAnsi="Arial" w:cs="Arial"/>
          <w:sz w:val="24"/>
          <w:szCs w:val="24"/>
        </w:rPr>
      </w:pPr>
      <w:r w:rsidRPr="00BD5215">
        <w:rPr>
          <w:rFonts w:ascii="Arial" w:hAnsi="Arial" w:cs="Arial"/>
          <w:b/>
          <w:sz w:val="24"/>
          <w:szCs w:val="24"/>
        </w:rPr>
        <w:t xml:space="preserve">Dados </w:t>
      </w:r>
      <w:r w:rsidR="009C4BAA">
        <w:rPr>
          <w:rFonts w:ascii="Arial" w:hAnsi="Arial" w:cs="Arial"/>
          <w:b/>
          <w:sz w:val="24"/>
          <w:szCs w:val="24"/>
        </w:rPr>
        <w:t>necessários</w:t>
      </w:r>
    </w:p>
    <w:p w14:paraId="26C66D69" w14:textId="77777777" w:rsidR="00A020BC" w:rsidRDefault="00A020BC" w:rsidP="00A020BC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1F1416EA" w14:textId="77777777" w:rsidR="00A020BC" w:rsidRDefault="00A020BC" w:rsidP="00A020BC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60BFC208" w14:textId="77777777" w:rsidR="00A020BC" w:rsidRDefault="00A020BC" w:rsidP="00A020BC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3783A17F" w14:textId="77777777" w:rsidR="00A020BC" w:rsidRPr="00A020BC" w:rsidRDefault="00A020BC" w:rsidP="00A020BC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53223D50" w14:textId="1B0F3EAD" w:rsidR="00AB48A6" w:rsidRPr="00BD5215" w:rsidRDefault="00567195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Lista </w:t>
      </w:r>
      <w:r w:rsidR="00AB48A6" w:rsidRPr="00BD5215">
        <w:rPr>
          <w:rFonts w:ascii="Arial" w:hAnsi="Arial" w:cs="Arial"/>
          <w:sz w:val="24"/>
          <w:szCs w:val="24"/>
        </w:rPr>
        <w:t xml:space="preserve">de contatos dos atores </w:t>
      </w:r>
      <w:r w:rsidR="009C4BAA">
        <w:rPr>
          <w:rFonts w:ascii="Arial" w:hAnsi="Arial" w:cs="Arial"/>
          <w:sz w:val="24"/>
          <w:szCs w:val="24"/>
        </w:rPr>
        <w:t>envolvidos</w:t>
      </w:r>
      <w:r w:rsidR="00AB48A6" w:rsidRPr="00BD5215">
        <w:rPr>
          <w:rFonts w:ascii="Arial" w:hAnsi="Arial" w:cs="Arial"/>
          <w:sz w:val="24"/>
          <w:szCs w:val="24"/>
        </w:rPr>
        <w:t xml:space="preserve"> e ma</w:t>
      </w:r>
      <w:r w:rsidR="00BD5215" w:rsidRPr="00BD5215">
        <w:rPr>
          <w:rFonts w:ascii="Arial" w:hAnsi="Arial" w:cs="Arial"/>
          <w:sz w:val="24"/>
          <w:szCs w:val="24"/>
        </w:rPr>
        <w:t>triz de responsabilidades/</w:t>
      </w:r>
      <w:r w:rsidR="008132F2">
        <w:rPr>
          <w:rFonts w:ascii="Arial" w:hAnsi="Arial" w:cs="Arial"/>
          <w:sz w:val="24"/>
          <w:szCs w:val="24"/>
        </w:rPr>
        <w:t xml:space="preserve"> </w:t>
      </w:r>
      <w:r w:rsidR="002305E9" w:rsidRPr="00BD5215">
        <w:rPr>
          <w:rFonts w:ascii="Arial" w:hAnsi="Arial" w:cs="Arial"/>
          <w:sz w:val="24"/>
          <w:szCs w:val="24"/>
        </w:rPr>
        <w:t>organogra</w:t>
      </w:r>
      <w:r w:rsidR="002305E9">
        <w:rPr>
          <w:rFonts w:ascii="Arial" w:hAnsi="Arial" w:cs="Arial"/>
          <w:sz w:val="24"/>
          <w:szCs w:val="24"/>
        </w:rPr>
        <w:t>m</w:t>
      </w:r>
      <w:r w:rsidR="002305E9" w:rsidRPr="00BD52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 demais informações</w:t>
      </w:r>
      <w:r w:rsidR="00AB48A6" w:rsidRPr="00BD52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pertinentes</w:t>
      </w:r>
      <w:r w:rsidR="008132F2">
        <w:rPr>
          <w:rFonts w:ascii="Arial" w:hAnsi="Arial" w:cs="Arial"/>
          <w:sz w:val="24"/>
          <w:szCs w:val="24"/>
        </w:rPr>
        <w:t xml:space="preserve"> acerca dos envolvidos</w:t>
      </w:r>
      <w:r w:rsidR="00AB48A6" w:rsidRPr="00BD5215">
        <w:rPr>
          <w:rFonts w:ascii="Arial" w:hAnsi="Arial" w:cs="Arial"/>
          <w:sz w:val="24"/>
          <w:szCs w:val="24"/>
        </w:rPr>
        <w:t>, como um marco de colaboração ou a descrição das</w:t>
      </w:r>
      <w:r w:rsidR="008132F2">
        <w:rPr>
          <w:rFonts w:ascii="Arial" w:hAnsi="Arial" w:cs="Arial"/>
          <w:sz w:val="24"/>
          <w:szCs w:val="24"/>
        </w:rPr>
        <w:t xml:space="preserve"> suas</w:t>
      </w:r>
      <w:r w:rsidR="00AB48A6" w:rsidRPr="00BD5215">
        <w:rPr>
          <w:rFonts w:ascii="Arial" w:hAnsi="Arial" w:cs="Arial"/>
          <w:sz w:val="24"/>
          <w:szCs w:val="24"/>
        </w:rPr>
        <w:t xml:space="preserve"> funções</w:t>
      </w:r>
      <w:r w:rsidR="008132F2">
        <w:rPr>
          <w:rFonts w:ascii="Arial" w:hAnsi="Arial" w:cs="Arial"/>
          <w:sz w:val="24"/>
          <w:szCs w:val="24"/>
        </w:rPr>
        <w:t xml:space="preserve"> na estrutura proposta;</w:t>
      </w:r>
    </w:p>
    <w:p w14:paraId="5F15BCB1" w14:textId="77777777" w:rsidR="008132F2" w:rsidRDefault="008132F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132F2">
        <w:rPr>
          <w:rFonts w:ascii="Arial" w:hAnsi="Arial" w:cs="Arial"/>
          <w:sz w:val="24"/>
          <w:szCs w:val="24"/>
        </w:rPr>
        <w:t>Levantamento dos d</w:t>
      </w:r>
      <w:r w:rsidR="00AB48A6" w:rsidRPr="008132F2">
        <w:rPr>
          <w:rFonts w:ascii="Arial" w:hAnsi="Arial" w:cs="Arial"/>
          <w:sz w:val="24"/>
          <w:szCs w:val="24"/>
        </w:rPr>
        <w:t>ocumentos e requisitos das polít</w:t>
      </w:r>
      <w:r w:rsidRPr="008132F2">
        <w:rPr>
          <w:rFonts w:ascii="Arial" w:hAnsi="Arial" w:cs="Arial"/>
          <w:sz w:val="24"/>
          <w:szCs w:val="24"/>
        </w:rPr>
        <w:t>icas, estratégias ou mecanismos necessários;</w:t>
      </w:r>
    </w:p>
    <w:p w14:paraId="33E6C6F4" w14:textId="15D900EF" w:rsidR="00AB48A6" w:rsidRPr="008132F2" w:rsidRDefault="00AB48A6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132F2">
        <w:rPr>
          <w:rFonts w:ascii="Arial" w:hAnsi="Arial" w:cs="Arial"/>
          <w:sz w:val="24"/>
          <w:szCs w:val="24"/>
        </w:rPr>
        <w:t>Informação relevante sobre o risco, como projeções e tendências climáticas</w:t>
      </w:r>
      <w:r w:rsidR="008132F2">
        <w:rPr>
          <w:rFonts w:ascii="Arial" w:hAnsi="Arial" w:cs="Arial"/>
          <w:sz w:val="24"/>
          <w:szCs w:val="24"/>
        </w:rPr>
        <w:t>;</w:t>
      </w:r>
      <w:r w:rsidRPr="008132F2">
        <w:rPr>
          <w:rFonts w:ascii="Arial" w:hAnsi="Arial" w:cs="Arial"/>
          <w:sz w:val="24"/>
          <w:szCs w:val="24"/>
        </w:rPr>
        <w:t xml:space="preserve"> </w:t>
      </w:r>
    </w:p>
    <w:p w14:paraId="376B3E68" w14:textId="7CD13031" w:rsidR="00AB48A6" w:rsidRPr="00BD5215" w:rsidRDefault="008132F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Demografia;</w:t>
      </w:r>
    </w:p>
    <w:p w14:paraId="2845E55D" w14:textId="530778B9" w:rsidR="00AB48A6" w:rsidRPr="00BD5215" w:rsidRDefault="008132F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Inventário dos</w:t>
      </w:r>
      <w:r w:rsidR="00203093">
        <w:rPr>
          <w:rFonts w:ascii="Arial" w:hAnsi="Arial" w:cs="Arial"/>
          <w:sz w:val="24"/>
          <w:szCs w:val="24"/>
        </w:rPr>
        <w:t xml:space="preserve"> desastres</w:t>
      </w:r>
      <w:r w:rsidR="00AB48A6" w:rsidRPr="00BD5215">
        <w:rPr>
          <w:rFonts w:ascii="Arial" w:hAnsi="Arial" w:cs="Arial"/>
          <w:sz w:val="24"/>
          <w:szCs w:val="24"/>
        </w:rPr>
        <w:t xml:space="preserve"> anteriores, incluindo </w:t>
      </w:r>
      <w:r>
        <w:rPr>
          <w:rFonts w:ascii="Arial" w:hAnsi="Arial" w:cs="Arial"/>
          <w:sz w:val="24"/>
          <w:szCs w:val="24"/>
        </w:rPr>
        <w:t xml:space="preserve">número de </w:t>
      </w:r>
      <w:r w:rsidR="00AB48A6" w:rsidRPr="00BD5215">
        <w:rPr>
          <w:rFonts w:ascii="Arial" w:hAnsi="Arial" w:cs="Arial"/>
          <w:sz w:val="24"/>
          <w:szCs w:val="24"/>
        </w:rPr>
        <w:t>mortes, danos e custos</w:t>
      </w:r>
      <w:r>
        <w:rPr>
          <w:rFonts w:ascii="Arial" w:hAnsi="Arial" w:cs="Arial"/>
          <w:sz w:val="24"/>
          <w:szCs w:val="24"/>
        </w:rPr>
        <w:t>;</w:t>
      </w:r>
      <w:r w:rsidR="00AB48A6" w:rsidRPr="00BD5215">
        <w:rPr>
          <w:rFonts w:ascii="Arial" w:hAnsi="Arial" w:cs="Arial"/>
          <w:sz w:val="24"/>
          <w:szCs w:val="24"/>
        </w:rPr>
        <w:t xml:space="preserve"> </w:t>
      </w:r>
    </w:p>
    <w:p w14:paraId="1C7CE280" w14:textId="06D8338E" w:rsidR="00AB48A6" w:rsidRDefault="00AB48A6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BD5215">
        <w:rPr>
          <w:rFonts w:ascii="Arial" w:hAnsi="Arial" w:cs="Arial"/>
          <w:sz w:val="24"/>
          <w:szCs w:val="24"/>
        </w:rPr>
        <w:t>Coleta de dad</w:t>
      </w:r>
      <w:r w:rsidR="008132F2">
        <w:rPr>
          <w:rFonts w:ascii="Arial" w:hAnsi="Arial" w:cs="Arial"/>
          <w:sz w:val="24"/>
          <w:szCs w:val="24"/>
        </w:rPr>
        <w:t>os e plataformas de intercâmbio;</w:t>
      </w:r>
    </w:p>
    <w:p w14:paraId="376DBC0D" w14:textId="39F46499" w:rsidR="00A14213" w:rsidRPr="00BD5215" w:rsidRDefault="00C169B6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Desenvolvimento e adoção de estratégia para monitoramento e cobrança das responsabilidades assumidas pelos órgãos e seus respectivos gestores;</w:t>
      </w:r>
    </w:p>
    <w:p w14:paraId="7E0A0770" w14:textId="6E45DE5D" w:rsidR="00BD5215" w:rsidRDefault="00203093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="00AB48A6" w:rsidRPr="00BD5215">
        <w:rPr>
          <w:rFonts w:ascii="Arial" w:hAnsi="Arial" w:cs="Arial"/>
          <w:sz w:val="24"/>
          <w:szCs w:val="24"/>
        </w:rPr>
        <w:t>oleta de dados e plataformas de compartilhamento</w:t>
      </w:r>
      <w:r w:rsidR="00BD5215">
        <w:rPr>
          <w:rFonts w:ascii="Arial" w:hAnsi="Arial" w:cs="Arial"/>
          <w:sz w:val="24"/>
          <w:szCs w:val="24"/>
        </w:rPr>
        <w:t>.</w:t>
      </w:r>
    </w:p>
    <w:p w14:paraId="70BDBB1F" w14:textId="2A3B2C88" w:rsidR="00A020BC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 wp14:anchorId="332D706A" wp14:editId="402A8EF7">
            <wp:simplePos x="0" y="0"/>
            <wp:positionH relativeFrom="column">
              <wp:posOffset>-269349</wp:posOffset>
            </wp:positionH>
            <wp:positionV relativeFrom="paragraph">
              <wp:posOffset>184150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B992009" wp14:editId="19D5D995">
                <wp:simplePos x="0" y="0"/>
                <wp:positionH relativeFrom="column">
                  <wp:posOffset>-741045</wp:posOffset>
                </wp:positionH>
                <wp:positionV relativeFrom="paragraph">
                  <wp:posOffset>198864</wp:posOffset>
                </wp:positionV>
                <wp:extent cx="6908165" cy="327025"/>
                <wp:effectExtent l="0" t="0" r="6985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tângulo 8" o:spid="_x0000_s1026" style="position:absolute;margin-left:-58.35pt;margin-top:15.65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" fillcolor="#d8d8d8 [2732]" stroked="f" strokeweight="2pt"/>
            </w:pict>
          </mc:Fallback>
        </mc:AlternateContent>
      </w:r>
    </w:p>
    <w:p w14:paraId="61CC43B4" w14:textId="3BBB7A9D" w:rsidR="00BD5215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BD5215" w:rsidRPr="00BD5215">
        <w:rPr>
          <w:rFonts w:ascii="Arial" w:hAnsi="Arial" w:cs="Arial"/>
          <w:b/>
          <w:sz w:val="24"/>
          <w:szCs w:val="24"/>
        </w:rPr>
        <w:t>Exemplos</w:t>
      </w:r>
    </w:p>
    <w:p w14:paraId="2AC17D49" w14:textId="749E4A1E" w:rsidR="008132F2" w:rsidRDefault="008132F2" w:rsidP="008132F2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bom exemplo nacional é a cidade de Campinas, que se organiza, investe e atua em várias frentes na busca por tornar-se uma cidade mais resiliente. Em </w:t>
      </w:r>
      <w:r w:rsidRPr="00902762"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>, por meio do decreto n°</w:t>
      </w:r>
      <w:r w:rsidRPr="00902762">
        <w:t xml:space="preserve"> </w:t>
      </w:r>
      <w:r>
        <w:rPr>
          <w:rFonts w:ascii="Arial" w:hAnsi="Arial" w:cs="Arial"/>
          <w:sz w:val="24"/>
          <w:szCs w:val="24"/>
        </w:rPr>
        <w:t>18.045 a cidade institui</w:t>
      </w:r>
      <w:r w:rsidR="009A0EF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o </w:t>
      </w:r>
      <w:r w:rsidR="00567195" w:rsidRPr="00567195">
        <w:rPr>
          <w:rFonts w:ascii="Arial" w:hAnsi="Arial" w:cs="Arial"/>
          <w:i/>
          <w:sz w:val="24"/>
          <w:szCs w:val="24"/>
        </w:rPr>
        <w:t>Comitê da Cidade Resiliente</w:t>
      </w:r>
      <w:r w:rsidR="00BD521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Nesse mesmo ano,</w:t>
      </w:r>
      <w:r w:rsidR="00BD52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prefeitura investiu em prevenção, adquiriu sensores de alerta e instalou 36 equipamentos em locais sujeitos a inundações. Outra medida foi a remoção de famílias para moradias dignas. Essa remoção correspondeu a 64% do número de moradores em áreas de risco e foi cu</w:t>
      </w:r>
      <w:r w:rsidR="00E820B0">
        <w:rPr>
          <w:rFonts w:ascii="Arial" w:hAnsi="Arial" w:cs="Arial"/>
          <w:sz w:val="24"/>
          <w:szCs w:val="24"/>
        </w:rPr>
        <w:t>steada pela arrecadação do IPTU</w:t>
      </w:r>
      <w:r w:rsidR="00BD521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Além disso, e</w:t>
      </w:r>
      <w:r w:rsidR="00BD5215">
        <w:rPr>
          <w:rFonts w:ascii="Arial" w:hAnsi="Arial" w:cs="Arial"/>
          <w:sz w:val="24"/>
          <w:szCs w:val="24"/>
        </w:rPr>
        <w:t>m 2014, a</w:t>
      </w:r>
      <w:r w:rsidR="00BD5215" w:rsidRPr="00721B8C">
        <w:rPr>
          <w:rFonts w:ascii="Arial" w:hAnsi="Arial" w:cs="Arial"/>
          <w:sz w:val="24"/>
          <w:szCs w:val="24"/>
        </w:rPr>
        <w:t xml:space="preserve"> Defesa Civil </w:t>
      </w:r>
      <w:r>
        <w:rPr>
          <w:rFonts w:ascii="Arial" w:hAnsi="Arial" w:cs="Arial"/>
          <w:sz w:val="24"/>
          <w:szCs w:val="24"/>
        </w:rPr>
        <w:t xml:space="preserve">de Campinas </w:t>
      </w:r>
      <w:r w:rsidR="00BD5215" w:rsidRPr="00721B8C">
        <w:rPr>
          <w:rFonts w:ascii="Arial" w:hAnsi="Arial" w:cs="Arial"/>
          <w:sz w:val="24"/>
          <w:szCs w:val="24"/>
        </w:rPr>
        <w:t xml:space="preserve">realizou </w:t>
      </w:r>
      <w:r w:rsidR="00BD5215">
        <w:rPr>
          <w:rFonts w:ascii="Arial" w:hAnsi="Arial" w:cs="Arial"/>
          <w:sz w:val="24"/>
          <w:szCs w:val="24"/>
        </w:rPr>
        <w:t xml:space="preserve">no centro de capacitação de proteção e defesa civil o treinamento para o uso </w:t>
      </w:r>
      <w:r w:rsidR="000C0B48">
        <w:rPr>
          <w:rFonts w:ascii="Arial" w:hAnsi="Arial" w:cs="Arial"/>
          <w:sz w:val="24"/>
          <w:szCs w:val="24"/>
        </w:rPr>
        <w:t xml:space="preserve">da </w:t>
      </w:r>
      <w:r w:rsidR="00BD5215">
        <w:rPr>
          <w:rFonts w:ascii="Arial" w:hAnsi="Arial" w:cs="Arial"/>
          <w:sz w:val="24"/>
          <w:szCs w:val="24"/>
        </w:rPr>
        <w:t xml:space="preserve">ferramenta de </w:t>
      </w:r>
      <w:proofErr w:type="spellStart"/>
      <w:r w:rsidR="00BD5215">
        <w:rPr>
          <w:rFonts w:ascii="Arial" w:hAnsi="Arial" w:cs="Arial"/>
          <w:sz w:val="24"/>
          <w:szCs w:val="24"/>
        </w:rPr>
        <w:t>a</w:t>
      </w:r>
      <w:r w:rsidR="00BD5215" w:rsidRPr="00721B8C">
        <w:rPr>
          <w:rFonts w:ascii="Arial" w:hAnsi="Arial" w:cs="Arial"/>
          <w:sz w:val="24"/>
          <w:szCs w:val="24"/>
        </w:rPr>
        <w:t>utoavaliação</w:t>
      </w:r>
      <w:proofErr w:type="spellEnd"/>
      <w:r w:rsidR="00BD5215" w:rsidRPr="00721B8C">
        <w:rPr>
          <w:rFonts w:ascii="Arial" w:hAnsi="Arial" w:cs="Arial"/>
          <w:sz w:val="24"/>
          <w:szCs w:val="24"/>
        </w:rPr>
        <w:t xml:space="preserve"> (HFA) d</w:t>
      </w:r>
      <w:r w:rsidR="00203093">
        <w:rPr>
          <w:rFonts w:ascii="Arial" w:hAnsi="Arial" w:cs="Arial"/>
          <w:sz w:val="24"/>
          <w:szCs w:val="24"/>
        </w:rPr>
        <w:t xml:space="preserve">a </w:t>
      </w:r>
      <w:r w:rsidR="000C0B48">
        <w:rPr>
          <w:rFonts w:ascii="Arial" w:hAnsi="Arial" w:cs="Arial"/>
          <w:sz w:val="24"/>
          <w:szCs w:val="24"/>
        </w:rPr>
        <w:t>CCCR</w:t>
      </w:r>
      <w:r w:rsidR="00BD5215" w:rsidRPr="00721B8C">
        <w:rPr>
          <w:rFonts w:ascii="Arial" w:hAnsi="Arial" w:cs="Arial"/>
          <w:sz w:val="24"/>
          <w:szCs w:val="24"/>
        </w:rPr>
        <w:t xml:space="preserve"> </w:t>
      </w:r>
      <w:r w:rsidR="00BD5215">
        <w:rPr>
          <w:rFonts w:ascii="Arial" w:hAnsi="Arial" w:cs="Arial"/>
          <w:sz w:val="24"/>
          <w:szCs w:val="24"/>
        </w:rPr>
        <w:t>(CAMPINAS, 2014)</w:t>
      </w:r>
      <w:r w:rsidR="00BD5215" w:rsidRPr="00721B8C">
        <w:rPr>
          <w:rFonts w:ascii="Arial" w:hAnsi="Arial" w:cs="Arial"/>
          <w:sz w:val="24"/>
          <w:szCs w:val="24"/>
        </w:rPr>
        <w:t>.</w:t>
      </w:r>
    </w:p>
    <w:p w14:paraId="6801E027" w14:textId="175D2023" w:rsidR="00195473" w:rsidRDefault="007465CC" w:rsidP="00805385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DA5328">
        <w:rPr>
          <w:rFonts w:ascii="Arial" w:hAnsi="Arial" w:cs="Arial"/>
          <w:sz w:val="24"/>
          <w:szCs w:val="24"/>
        </w:rPr>
        <w:t>A</w:t>
      </w:r>
      <w:r w:rsidR="00D1177F">
        <w:rPr>
          <w:rFonts w:ascii="Arial" w:hAnsi="Arial" w:cs="Arial"/>
          <w:sz w:val="24"/>
          <w:szCs w:val="24"/>
        </w:rPr>
        <w:t xml:space="preserve"> nível</w:t>
      </w:r>
      <w:proofErr w:type="gramEnd"/>
      <w:r w:rsidR="00D1177F">
        <w:rPr>
          <w:rFonts w:ascii="Arial" w:hAnsi="Arial" w:cs="Arial"/>
          <w:sz w:val="24"/>
          <w:szCs w:val="24"/>
        </w:rPr>
        <w:t xml:space="preserve"> internacional</w:t>
      </w:r>
      <w:r w:rsidR="00A020BC">
        <w:rPr>
          <w:rFonts w:ascii="Arial" w:hAnsi="Arial" w:cs="Arial"/>
          <w:sz w:val="24"/>
          <w:szCs w:val="24"/>
        </w:rPr>
        <w:t xml:space="preserve"> pode-se</w:t>
      </w:r>
      <w:r w:rsidR="00DA5328">
        <w:rPr>
          <w:rFonts w:ascii="Arial" w:hAnsi="Arial" w:cs="Arial"/>
          <w:sz w:val="24"/>
          <w:szCs w:val="24"/>
        </w:rPr>
        <w:t xml:space="preserve"> mencionar</w:t>
      </w:r>
      <w:r w:rsidR="001F2AEB">
        <w:rPr>
          <w:rFonts w:ascii="Arial" w:hAnsi="Arial" w:cs="Arial"/>
          <w:sz w:val="24"/>
          <w:szCs w:val="24"/>
        </w:rPr>
        <w:t>,</w:t>
      </w:r>
      <w:r w:rsidR="00DA5328">
        <w:rPr>
          <w:rFonts w:ascii="Arial" w:hAnsi="Arial" w:cs="Arial"/>
          <w:sz w:val="24"/>
          <w:szCs w:val="24"/>
        </w:rPr>
        <w:t xml:space="preserve"> como exemplo</w:t>
      </w:r>
      <w:r w:rsidR="00567195">
        <w:rPr>
          <w:rFonts w:ascii="Arial" w:hAnsi="Arial" w:cs="Arial"/>
          <w:sz w:val="24"/>
          <w:szCs w:val="24"/>
        </w:rPr>
        <w:t>,</w:t>
      </w:r>
      <w:r w:rsidR="00DA5328">
        <w:rPr>
          <w:rFonts w:ascii="Arial" w:hAnsi="Arial" w:cs="Arial"/>
          <w:sz w:val="24"/>
          <w:szCs w:val="24"/>
        </w:rPr>
        <w:t xml:space="preserve"> a reunião</w:t>
      </w:r>
      <w:r w:rsidR="00160587">
        <w:rPr>
          <w:rFonts w:ascii="Arial" w:hAnsi="Arial" w:cs="Arial"/>
          <w:sz w:val="24"/>
          <w:szCs w:val="24"/>
        </w:rPr>
        <w:t xml:space="preserve"> de alguns países da América Latina e Caribe no Paraguai em 2016 para debater a prevenção a desastres e segurança alimentar. </w:t>
      </w:r>
      <w:r w:rsidR="002732B4">
        <w:rPr>
          <w:rFonts w:ascii="Arial" w:hAnsi="Arial" w:cs="Arial"/>
          <w:sz w:val="24"/>
          <w:szCs w:val="24"/>
        </w:rPr>
        <w:t>E</w:t>
      </w:r>
      <w:r w:rsidR="00160587">
        <w:rPr>
          <w:rFonts w:ascii="Arial" w:hAnsi="Arial" w:cs="Arial"/>
          <w:sz w:val="24"/>
          <w:szCs w:val="24"/>
        </w:rPr>
        <w:t>m função dos custos dos desastres causados por fenômenos naturais na América Latina e no Caribe</w:t>
      </w:r>
      <w:r w:rsidR="001F2AEB">
        <w:rPr>
          <w:rFonts w:ascii="Arial" w:hAnsi="Arial" w:cs="Arial"/>
          <w:sz w:val="24"/>
          <w:szCs w:val="24"/>
        </w:rPr>
        <w:t>, que entre 2003 e 2014 atingi</w:t>
      </w:r>
      <w:ins w:id="3" w:author="Franciela Manzolli" w:date="2017-11-27T15:28:00Z">
        <w:r w:rsidR="001F2AEB">
          <w:rPr>
            <w:rFonts w:ascii="Arial" w:hAnsi="Arial" w:cs="Arial"/>
            <w:sz w:val="24"/>
            <w:szCs w:val="24"/>
          </w:rPr>
          <w:t>ram</w:t>
        </w:r>
      </w:ins>
      <w:r w:rsidR="00160587">
        <w:rPr>
          <w:rFonts w:ascii="Arial" w:hAnsi="Arial" w:cs="Arial"/>
          <w:sz w:val="24"/>
          <w:szCs w:val="24"/>
        </w:rPr>
        <w:t xml:space="preserve"> 3</w:t>
      </w:r>
      <w:r w:rsidR="00567195">
        <w:rPr>
          <w:rFonts w:ascii="Arial" w:hAnsi="Arial" w:cs="Arial"/>
          <w:sz w:val="24"/>
          <w:szCs w:val="24"/>
        </w:rPr>
        <w:t>4,3 bilhões de dólares e afet</w:t>
      </w:r>
      <w:ins w:id="4" w:author="Franciela Manzolli" w:date="2017-11-27T15:28:00Z">
        <w:r w:rsidR="001F2AEB">
          <w:rPr>
            <w:rFonts w:ascii="Arial" w:hAnsi="Arial" w:cs="Arial"/>
            <w:sz w:val="24"/>
            <w:szCs w:val="24"/>
          </w:rPr>
          <w:t>aram</w:t>
        </w:r>
      </w:ins>
      <w:del w:id="5" w:author="Franciela Manzolli" w:date="2017-11-27T15:28:00Z">
        <w:r w:rsidR="00567195" w:rsidDel="001F2AEB">
          <w:rPr>
            <w:rFonts w:ascii="Arial" w:hAnsi="Arial" w:cs="Arial"/>
            <w:sz w:val="24"/>
            <w:szCs w:val="24"/>
          </w:rPr>
          <w:delText>ou</w:delText>
        </w:r>
      </w:del>
      <w:r w:rsidR="00160587">
        <w:rPr>
          <w:rFonts w:ascii="Arial" w:hAnsi="Arial" w:cs="Arial"/>
          <w:sz w:val="24"/>
          <w:szCs w:val="24"/>
        </w:rPr>
        <w:t xml:space="preserve"> aproximadamente 67 milhões de pessoas, a </w:t>
      </w:r>
      <w:proofErr w:type="spellStart"/>
      <w:r w:rsidR="00434707" w:rsidRPr="002732B4">
        <w:rPr>
          <w:rFonts w:ascii="Arial" w:hAnsi="Arial" w:cs="Arial"/>
          <w:i/>
          <w:sz w:val="24"/>
          <w:szCs w:val="24"/>
        </w:rPr>
        <w:t>Food</w:t>
      </w:r>
      <w:proofErr w:type="spellEnd"/>
      <w:r w:rsidR="00434707" w:rsidRPr="002732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4707" w:rsidRPr="002732B4">
        <w:rPr>
          <w:rFonts w:ascii="Arial" w:hAnsi="Arial" w:cs="Arial"/>
          <w:i/>
          <w:sz w:val="24"/>
          <w:szCs w:val="24"/>
        </w:rPr>
        <w:t>and</w:t>
      </w:r>
      <w:proofErr w:type="spellEnd"/>
      <w:r w:rsidR="00434707" w:rsidRPr="002732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4707" w:rsidRPr="002732B4">
        <w:rPr>
          <w:rFonts w:ascii="Arial" w:hAnsi="Arial" w:cs="Arial"/>
          <w:i/>
          <w:sz w:val="24"/>
          <w:szCs w:val="24"/>
        </w:rPr>
        <w:t>Agriculture</w:t>
      </w:r>
      <w:proofErr w:type="spellEnd"/>
      <w:r w:rsidR="00434707" w:rsidRPr="002732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4707" w:rsidRPr="002732B4">
        <w:rPr>
          <w:rFonts w:ascii="Arial" w:hAnsi="Arial" w:cs="Arial"/>
          <w:i/>
          <w:sz w:val="24"/>
          <w:szCs w:val="24"/>
        </w:rPr>
        <w:t>Organization</w:t>
      </w:r>
      <w:proofErr w:type="spellEnd"/>
      <w:r w:rsidR="00434707" w:rsidRPr="002732B4">
        <w:rPr>
          <w:rFonts w:ascii="Arial" w:hAnsi="Arial" w:cs="Arial"/>
          <w:i/>
          <w:sz w:val="24"/>
          <w:szCs w:val="24"/>
        </w:rPr>
        <w:t xml:space="preserve"> (</w:t>
      </w:r>
      <w:r w:rsidR="00160587">
        <w:rPr>
          <w:rFonts w:ascii="Arial" w:hAnsi="Arial" w:cs="Arial"/>
          <w:sz w:val="24"/>
          <w:szCs w:val="24"/>
        </w:rPr>
        <w:t>FAO</w:t>
      </w:r>
      <w:r w:rsidR="00434707">
        <w:rPr>
          <w:rFonts w:ascii="Arial" w:hAnsi="Arial" w:cs="Arial"/>
          <w:sz w:val="24"/>
          <w:szCs w:val="24"/>
        </w:rPr>
        <w:t>)</w:t>
      </w:r>
      <w:r w:rsidR="00160587">
        <w:rPr>
          <w:rFonts w:ascii="Arial" w:hAnsi="Arial" w:cs="Arial"/>
          <w:sz w:val="24"/>
          <w:szCs w:val="24"/>
        </w:rPr>
        <w:t xml:space="preserve"> apoiou esses países através de </w:t>
      </w:r>
      <w:r w:rsidR="00D1177F">
        <w:rPr>
          <w:rFonts w:ascii="Arial" w:hAnsi="Arial" w:cs="Arial"/>
          <w:sz w:val="24"/>
          <w:szCs w:val="24"/>
        </w:rPr>
        <w:t>uma iniciativa regional que foca</w:t>
      </w:r>
      <w:r w:rsidR="00160587">
        <w:rPr>
          <w:rFonts w:ascii="Arial" w:hAnsi="Arial" w:cs="Arial"/>
          <w:sz w:val="24"/>
          <w:szCs w:val="24"/>
        </w:rPr>
        <w:t xml:space="preserve"> na gestão dos riscos de desastres, no uso sustentável dos recursos naturais e na a</w:t>
      </w:r>
      <w:r w:rsidR="002732B4">
        <w:rPr>
          <w:rFonts w:ascii="Arial" w:hAnsi="Arial" w:cs="Arial"/>
          <w:sz w:val="24"/>
          <w:szCs w:val="24"/>
        </w:rPr>
        <w:t xml:space="preserve">daptação às mudanças climáticas </w:t>
      </w:r>
      <w:r w:rsidR="006B777F">
        <w:rPr>
          <w:rFonts w:ascii="Arial" w:hAnsi="Arial" w:cs="Arial"/>
          <w:sz w:val="24"/>
          <w:szCs w:val="24"/>
        </w:rPr>
        <w:t>(NAÇÕES UNIDAS, 2017)</w:t>
      </w:r>
      <w:r w:rsidR="00E343E4">
        <w:rPr>
          <w:rFonts w:ascii="Arial" w:hAnsi="Arial" w:cs="Arial"/>
          <w:sz w:val="24"/>
          <w:szCs w:val="24"/>
        </w:rPr>
        <w:t>.</w:t>
      </w:r>
    </w:p>
    <w:p w14:paraId="2B012650" w14:textId="77777777" w:rsidR="00343C72" w:rsidRDefault="00343C7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6627A559" w14:textId="77777777" w:rsidR="00343C72" w:rsidRDefault="00343C7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19FF42D1" w14:textId="77777777" w:rsidR="00343C72" w:rsidRDefault="00343C7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70B30C96" w14:textId="77777777" w:rsidR="00343C72" w:rsidRDefault="00343C7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1FF6CD55" w14:textId="77777777" w:rsidR="00343C72" w:rsidRDefault="00343C7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2A2C7B95" w14:textId="77777777" w:rsidR="00A020BC" w:rsidRDefault="00A020BC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078DBC61" w14:textId="77777777" w:rsidR="00A020BC" w:rsidRDefault="00A020BC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63808005" w14:textId="77777777" w:rsidR="00A020BC" w:rsidRDefault="00A020BC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53BC3527" w14:textId="77777777" w:rsidR="00A020BC" w:rsidRDefault="00A020BC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311E3A23" w14:textId="77777777" w:rsidR="003E2C0D" w:rsidRDefault="003E2C0D" w:rsidP="00C169B6">
      <w:pPr>
        <w:spacing w:line="36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</w:p>
    <w:p w14:paraId="311210AB" w14:textId="4E3FE395" w:rsidR="006B777F" w:rsidRDefault="002732B4" w:rsidP="00B150B9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REFERÊ</w:t>
      </w:r>
      <w:r w:rsidR="00343C72" w:rsidRPr="00343C72">
        <w:rPr>
          <w:rFonts w:ascii="Arial" w:hAnsi="Arial" w:cs="Arial"/>
          <w:b/>
          <w:sz w:val="24"/>
          <w:szCs w:val="24"/>
        </w:rPr>
        <w:t>NCIAS</w:t>
      </w:r>
    </w:p>
    <w:p w14:paraId="74CC9959" w14:textId="77777777" w:rsidR="00A020BC" w:rsidRPr="00805385" w:rsidRDefault="00A020BC" w:rsidP="00B150B9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14:paraId="6CAD761D" w14:textId="1FAA0B23" w:rsidR="00A00FCC" w:rsidRDefault="00A00FCC" w:rsidP="00B150B9">
      <w:pPr>
        <w:spacing w:before="240" w:line="240" w:lineRule="auto"/>
        <w:ind w:left="-567" w:right="-425"/>
        <w:jc w:val="both"/>
        <w:rPr>
          <w:rFonts w:ascii="Arial" w:hAnsi="Arial" w:cs="Arial"/>
        </w:rPr>
      </w:pPr>
      <w:r w:rsidRPr="00DA5328">
        <w:rPr>
          <w:rFonts w:ascii="Arial" w:hAnsi="Arial" w:cs="Arial"/>
        </w:rPr>
        <w:t xml:space="preserve">CAMPINAS. </w:t>
      </w:r>
      <w:r w:rsidRPr="002732B4">
        <w:rPr>
          <w:rFonts w:ascii="Arial" w:hAnsi="Arial" w:cs="Arial"/>
          <w:b/>
        </w:rPr>
        <w:t>Defesa Civil capacita gestores pela campanha Cidades Resilientes.</w:t>
      </w:r>
      <w:r w:rsidRPr="00DA5328">
        <w:rPr>
          <w:rFonts w:ascii="Arial" w:hAnsi="Arial" w:cs="Arial"/>
        </w:rPr>
        <w:t xml:space="preserve"> Disponível em: &lt;</w:t>
      </w:r>
      <w:proofErr w:type="gramStart"/>
      <w:r w:rsidRPr="00DA5328">
        <w:rPr>
          <w:rFonts w:ascii="Arial" w:hAnsi="Arial" w:cs="Arial"/>
        </w:rPr>
        <w:t>http://www.campinas.sp.gov.br/noticias-integra.</w:t>
      </w:r>
      <w:proofErr w:type="gramEnd"/>
      <w:r w:rsidRPr="00DA5328">
        <w:rPr>
          <w:rFonts w:ascii="Arial" w:hAnsi="Arial" w:cs="Arial"/>
        </w:rPr>
        <w:t>php?</w:t>
      </w:r>
      <w:proofErr w:type="gramStart"/>
      <w:r w:rsidRPr="00DA5328">
        <w:rPr>
          <w:rFonts w:ascii="Arial" w:hAnsi="Arial" w:cs="Arial"/>
        </w:rPr>
        <w:t>id</w:t>
      </w:r>
      <w:proofErr w:type="gramEnd"/>
      <w:r w:rsidRPr="00DA5328">
        <w:rPr>
          <w:rFonts w:ascii="Arial" w:hAnsi="Arial" w:cs="Arial"/>
        </w:rPr>
        <w:t xml:space="preserve">=22430&gt;. Acesso em: </w:t>
      </w:r>
      <w:proofErr w:type="gramStart"/>
      <w:r w:rsidRPr="00DA5328">
        <w:rPr>
          <w:rFonts w:ascii="Arial" w:hAnsi="Arial" w:cs="Arial"/>
        </w:rPr>
        <w:t>14 mar 2014</w:t>
      </w:r>
      <w:proofErr w:type="gramEnd"/>
      <w:r>
        <w:rPr>
          <w:rFonts w:ascii="Arial" w:hAnsi="Arial" w:cs="Arial"/>
        </w:rPr>
        <w:t>.</w:t>
      </w:r>
    </w:p>
    <w:p w14:paraId="31E7AB79" w14:textId="2EA03484" w:rsidR="00A00FCC" w:rsidRDefault="00A00FCC" w:rsidP="00B150B9">
      <w:pPr>
        <w:spacing w:before="240" w:after="0" w:line="240" w:lineRule="auto"/>
        <w:ind w:left="-567" w:right="-425"/>
        <w:jc w:val="both"/>
        <w:rPr>
          <w:rFonts w:ascii="Arial" w:eastAsia="Times New Roman" w:hAnsi="Arial" w:cs="Arial"/>
          <w:lang w:eastAsia="pt-BR"/>
        </w:rPr>
      </w:pPr>
      <w:r w:rsidRPr="00DA5328">
        <w:rPr>
          <w:rFonts w:ascii="Arial" w:eastAsia="Times New Roman" w:hAnsi="Arial" w:cs="Arial"/>
          <w:lang w:eastAsia="pt-BR"/>
        </w:rPr>
        <w:t xml:space="preserve">G1. </w:t>
      </w:r>
      <w:r w:rsidRPr="002732B4">
        <w:rPr>
          <w:rFonts w:ascii="Arial" w:eastAsia="Times New Roman" w:hAnsi="Arial" w:cs="Arial"/>
          <w:b/>
          <w:lang w:eastAsia="pt-BR"/>
        </w:rPr>
        <w:t xml:space="preserve">Cidade resiliente, Campinas moderniza Defesa Civil: </w:t>
      </w:r>
      <w:r w:rsidRPr="00DA5328">
        <w:rPr>
          <w:rFonts w:ascii="Arial" w:eastAsia="Times New Roman" w:hAnsi="Arial" w:cs="Arial"/>
          <w:lang w:eastAsia="pt-BR"/>
        </w:rPr>
        <w:t xml:space="preserve">Ações inovadoras são reconhecidas pela ONU e permitem reduzir danos em casos de desastres naturais. Disponível em: &lt;http://g1.globo.com/sp/campinas-regiao/especial-publicitario/prefeitura-de-campinas/campinas-agora/noticia/2017/02/cidade-resiliente-campinas-moderniza-defesa-civil.html&gt;. Acesso em: </w:t>
      </w:r>
      <w:proofErr w:type="gramStart"/>
      <w:r w:rsidRPr="00DA5328">
        <w:rPr>
          <w:rFonts w:ascii="Arial" w:eastAsia="Times New Roman" w:hAnsi="Arial" w:cs="Arial"/>
          <w:lang w:eastAsia="pt-BR"/>
        </w:rPr>
        <w:t>31 jul</w:t>
      </w:r>
      <w:proofErr w:type="gramEnd"/>
      <w:r w:rsidRPr="00DA5328">
        <w:rPr>
          <w:rFonts w:ascii="Arial" w:eastAsia="Times New Roman" w:hAnsi="Arial" w:cs="Arial"/>
          <w:lang w:eastAsia="pt-BR"/>
        </w:rPr>
        <w:t xml:space="preserve"> 2017.</w:t>
      </w:r>
    </w:p>
    <w:p w14:paraId="298A02F5" w14:textId="77777777" w:rsidR="00A00FCC" w:rsidRPr="00E343E4" w:rsidRDefault="00A00FCC" w:rsidP="00B150B9">
      <w:pPr>
        <w:spacing w:before="240" w:after="0" w:line="240" w:lineRule="auto"/>
        <w:ind w:left="-567" w:right="-425"/>
        <w:jc w:val="both"/>
        <w:rPr>
          <w:rFonts w:ascii="Arial" w:eastAsia="Times New Roman" w:hAnsi="Arial" w:cs="Arial"/>
          <w:lang w:eastAsia="pt-BR"/>
        </w:rPr>
      </w:pPr>
      <w:r w:rsidRPr="00E343E4">
        <w:rPr>
          <w:rFonts w:ascii="Arial" w:eastAsia="Times New Roman" w:hAnsi="Arial" w:cs="Arial"/>
          <w:lang w:eastAsia="pt-BR"/>
        </w:rPr>
        <w:t xml:space="preserve">NAÇÕES UNIDAS. </w:t>
      </w:r>
      <w:r w:rsidRPr="002732B4">
        <w:rPr>
          <w:rFonts w:ascii="Arial" w:eastAsia="Times New Roman" w:hAnsi="Arial" w:cs="Arial"/>
          <w:b/>
          <w:lang w:eastAsia="pt-BR"/>
        </w:rPr>
        <w:t>Países de América Latina e Caribe debatem prevenção a desastres e segurança alimentar.</w:t>
      </w:r>
      <w:r w:rsidRPr="00E343E4">
        <w:rPr>
          <w:rFonts w:ascii="Arial" w:eastAsia="Times New Roman" w:hAnsi="Arial" w:cs="Arial"/>
          <w:lang w:eastAsia="pt-BR"/>
        </w:rPr>
        <w:t xml:space="preserve"> Disponível em: &lt;</w:t>
      </w:r>
      <w:proofErr w:type="gramStart"/>
      <w:r w:rsidRPr="00E343E4">
        <w:rPr>
          <w:rFonts w:ascii="Arial" w:hAnsi="Arial" w:cs="Arial"/>
        </w:rPr>
        <w:t>https</w:t>
      </w:r>
      <w:proofErr w:type="gramEnd"/>
      <w:r w:rsidRPr="00E343E4">
        <w:rPr>
          <w:rFonts w:ascii="Arial" w:hAnsi="Arial" w:cs="Arial"/>
        </w:rPr>
        <w:t>://nacoesunidas.org/paises-de-america-latina-e-caribe-debatem-prevencao-a-desastres-e-seguranca-alimentar/&gt;.</w:t>
      </w:r>
      <w:r>
        <w:rPr>
          <w:rFonts w:ascii="Arial" w:hAnsi="Arial" w:cs="Arial"/>
        </w:rPr>
        <w:t xml:space="preserve"> Acesso em: </w:t>
      </w:r>
      <w:proofErr w:type="gramStart"/>
      <w:r>
        <w:rPr>
          <w:rFonts w:ascii="Arial" w:hAnsi="Arial" w:cs="Arial"/>
        </w:rPr>
        <w:t>31 jul</w:t>
      </w:r>
      <w:proofErr w:type="gramEnd"/>
      <w:r>
        <w:rPr>
          <w:rFonts w:ascii="Arial" w:hAnsi="Arial" w:cs="Arial"/>
        </w:rPr>
        <w:t xml:space="preserve"> 2017</w:t>
      </w:r>
      <w:r w:rsidRPr="00E343E4">
        <w:rPr>
          <w:rFonts w:ascii="Arial" w:hAnsi="Arial" w:cs="Arial"/>
        </w:rPr>
        <w:t>.</w:t>
      </w:r>
    </w:p>
    <w:p w14:paraId="1D16332F" w14:textId="7A21850C" w:rsidR="00603278" w:rsidRPr="00DA5328" w:rsidRDefault="00FB7212" w:rsidP="00B150B9">
      <w:pPr>
        <w:spacing w:before="240" w:line="240" w:lineRule="auto"/>
        <w:ind w:left="-567" w:right="-425"/>
        <w:jc w:val="both"/>
        <w:rPr>
          <w:rFonts w:ascii="Arial" w:hAnsi="Arial" w:cs="Arial"/>
        </w:rPr>
      </w:pPr>
      <w:r w:rsidRPr="00DA5328">
        <w:rPr>
          <w:rFonts w:ascii="Arial" w:hAnsi="Arial" w:cs="Arial"/>
        </w:rPr>
        <w:t xml:space="preserve">ONU. </w:t>
      </w:r>
      <w:r w:rsidRPr="00DA5328">
        <w:rPr>
          <w:rFonts w:ascii="Arial" w:hAnsi="Arial" w:cs="Arial"/>
          <w:b/>
        </w:rPr>
        <w:t>Como construir cidades mais resilientes:</w:t>
      </w:r>
      <w:r w:rsidRPr="00DA5328">
        <w:rPr>
          <w:rFonts w:ascii="Arial" w:hAnsi="Arial" w:cs="Arial"/>
        </w:rPr>
        <w:t xml:space="preserve"> um Guia Para Gestores Públicos Locais, Genebra: Nações Unidas, 2012.</w:t>
      </w:r>
    </w:p>
    <w:p w14:paraId="77B65B5A" w14:textId="1636E490" w:rsidR="00FB7212" w:rsidRPr="00D1177F" w:rsidRDefault="00B137B0" w:rsidP="00B150B9">
      <w:pPr>
        <w:spacing w:before="240" w:line="240" w:lineRule="auto"/>
        <w:ind w:left="-567" w:right="-425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UNISDR</w:t>
      </w:r>
      <w:r w:rsidR="00FB7212" w:rsidRPr="00D1177F">
        <w:rPr>
          <w:rFonts w:ascii="Arial" w:hAnsi="Arial" w:cs="Arial"/>
          <w:lang w:val="en-US"/>
        </w:rPr>
        <w:t>.</w:t>
      </w:r>
      <w:proofErr w:type="gramEnd"/>
      <w:r w:rsidR="00FB7212" w:rsidRPr="00D1177F">
        <w:rPr>
          <w:rFonts w:ascii="Arial" w:hAnsi="Arial" w:cs="Arial"/>
          <w:lang w:val="en-US"/>
        </w:rPr>
        <w:t xml:space="preserve"> </w:t>
      </w:r>
      <w:proofErr w:type="gramStart"/>
      <w:r w:rsidR="00FB7212" w:rsidRPr="00D1177F">
        <w:rPr>
          <w:rFonts w:ascii="Arial" w:hAnsi="Arial" w:cs="Arial"/>
          <w:b/>
          <w:lang w:val="en-US"/>
        </w:rPr>
        <w:t>How to make cities more resilient a handbook for local government leaders</w:t>
      </w:r>
      <w:r w:rsidR="0071666A">
        <w:rPr>
          <w:rFonts w:ascii="Arial" w:hAnsi="Arial" w:cs="Arial"/>
          <w:b/>
          <w:lang w:val="en-US"/>
        </w:rPr>
        <w:t>.</w:t>
      </w:r>
      <w:proofErr w:type="gramEnd"/>
      <w:r w:rsidR="00FB7212" w:rsidRPr="00D1177F">
        <w:rPr>
          <w:rFonts w:ascii="Arial" w:hAnsi="Arial" w:cs="Arial"/>
          <w:lang w:val="en-US"/>
        </w:rPr>
        <w:t xml:space="preserve"> </w:t>
      </w:r>
      <w:proofErr w:type="gramStart"/>
      <w:r w:rsidR="00FB7212" w:rsidRPr="00D1177F">
        <w:rPr>
          <w:rFonts w:ascii="Arial" w:hAnsi="Arial" w:cs="Arial"/>
          <w:lang w:val="en-US"/>
        </w:rPr>
        <w:t>Geneva, 2017.</w:t>
      </w:r>
      <w:proofErr w:type="gramEnd"/>
    </w:p>
    <w:p w14:paraId="29DB7E43" w14:textId="611B7BB1" w:rsidR="00BD5215" w:rsidRPr="00DA5328" w:rsidRDefault="00BD5215" w:rsidP="00B150B9">
      <w:pPr>
        <w:spacing w:line="240" w:lineRule="auto"/>
        <w:ind w:left="-567" w:right="-425"/>
        <w:jc w:val="both"/>
        <w:rPr>
          <w:rFonts w:ascii="Arial" w:hAnsi="Arial" w:cs="Arial"/>
        </w:rPr>
      </w:pPr>
      <w:r w:rsidRPr="00DA5328">
        <w:rPr>
          <w:rFonts w:ascii="Arial" w:hAnsi="Arial" w:cs="Arial"/>
        </w:rPr>
        <w:t>.</w:t>
      </w:r>
    </w:p>
    <w:p w14:paraId="420BCA3B" w14:textId="77777777" w:rsidR="00E343E4" w:rsidRPr="00E343E4" w:rsidRDefault="00E343E4" w:rsidP="00343C72">
      <w:pPr>
        <w:spacing w:after="0" w:line="240" w:lineRule="auto"/>
        <w:ind w:left="-567" w:right="-427"/>
        <w:jc w:val="both"/>
        <w:rPr>
          <w:rFonts w:ascii="Arial" w:eastAsia="Times New Roman" w:hAnsi="Arial" w:cs="Arial"/>
          <w:lang w:eastAsia="pt-BR"/>
        </w:rPr>
      </w:pPr>
    </w:p>
    <w:p w14:paraId="6E8E4284" w14:textId="77777777" w:rsidR="00BC46C5" w:rsidRPr="004D0E26" w:rsidRDefault="00BC46C5" w:rsidP="00343C72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sectPr w:rsidR="00BC46C5" w:rsidRPr="004D0E26" w:rsidSect="00A020BC">
      <w:pgSz w:w="11906" w:h="16838"/>
      <w:pgMar w:top="851" w:right="1701" w:bottom="851" w:left="1701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7939"/>
    <w:multiLevelType w:val="hybridMultilevel"/>
    <w:tmpl w:val="885A8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323AA"/>
    <w:multiLevelType w:val="hybridMultilevel"/>
    <w:tmpl w:val="F7EC9F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74EBA"/>
    <w:multiLevelType w:val="hybridMultilevel"/>
    <w:tmpl w:val="D4C66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3A"/>
    <w:rsid w:val="00025742"/>
    <w:rsid w:val="000828C0"/>
    <w:rsid w:val="000C0B48"/>
    <w:rsid w:val="000C5100"/>
    <w:rsid w:val="00156A33"/>
    <w:rsid w:val="00160587"/>
    <w:rsid w:val="00195473"/>
    <w:rsid w:val="001F2AEB"/>
    <w:rsid w:val="00203093"/>
    <w:rsid w:val="002305E9"/>
    <w:rsid w:val="002732B4"/>
    <w:rsid w:val="0029348A"/>
    <w:rsid w:val="002B1712"/>
    <w:rsid w:val="002E3A32"/>
    <w:rsid w:val="00321C91"/>
    <w:rsid w:val="003266B9"/>
    <w:rsid w:val="00340D01"/>
    <w:rsid w:val="00343C72"/>
    <w:rsid w:val="00371134"/>
    <w:rsid w:val="00383FE1"/>
    <w:rsid w:val="003C3D61"/>
    <w:rsid w:val="003E2C0D"/>
    <w:rsid w:val="003F236F"/>
    <w:rsid w:val="003F30AB"/>
    <w:rsid w:val="00405ED8"/>
    <w:rsid w:val="00434707"/>
    <w:rsid w:val="00492438"/>
    <w:rsid w:val="004B43F5"/>
    <w:rsid w:val="004C57CB"/>
    <w:rsid w:val="004D0E26"/>
    <w:rsid w:val="00567195"/>
    <w:rsid w:val="00603278"/>
    <w:rsid w:val="00655EE7"/>
    <w:rsid w:val="006B777F"/>
    <w:rsid w:val="006D6B5A"/>
    <w:rsid w:val="0071666A"/>
    <w:rsid w:val="007465CC"/>
    <w:rsid w:val="00797431"/>
    <w:rsid w:val="007A1AE6"/>
    <w:rsid w:val="00805385"/>
    <w:rsid w:val="008132F2"/>
    <w:rsid w:val="00846C6E"/>
    <w:rsid w:val="009377AB"/>
    <w:rsid w:val="00966D0B"/>
    <w:rsid w:val="009844C6"/>
    <w:rsid w:val="009A0EFD"/>
    <w:rsid w:val="009C4BAA"/>
    <w:rsid w:val="00A00FCC"/>
    <w:rsid w:val="00A020BC"/>
    <w:rsid w:val="00A14213"/>
    <w:rsid w:val="00A61906"/>
    <w:rsid w:val="00A96AD3"/>
    <w:rsid w:val="00AB48A6"/>
    <w:rsid w:val="00AD5243"/>
    <w:rsid w:val="00B137B0"/>
    <w:rsid w:val="00B150B9"/>
    <w:rsid w:val="00B91449"/>
    <w:rsid w:val="00BB1CAD"/>
    <w:rsid w:val="00BC46C5"/>
    <w:rsid w:val="00BC749C"/>
    <w:rsid w:val="00BD5215"/>
    <w:rsid w:val="00C169B6"/>
    <w:rsid w:val="00C55244"/>
    <w:rsid w:val="00CD633A"/>
    <w:rsid w:val="00CE08AE"/>
    <w:rsid w:val="00CE48D7"/>
    <w:rsid w:val="00D01FC6"/>
    <w:rsid w:val="00D1177F"/>
    <w:rsid w:val="00D136F7"/>
    <w:rsid w:val="00D56723"/>
    <w:rsid w:val="00D6544B"/>
    <w:rsid w:val="00DA5328"/>
    <w:rsid w:val="00E26AE2"/>
    <w:rsid w:val="00E3332C"/>
    <w:rsid w:val="00E343E4"/>
    <w:rsid w:val="00E820B0"/>
    <w:rsid w:val="00E96A27"/>
    <w:rsid w:val="00EA7CBC"/>
    <w:rsid w:val="00EC00B0"/>
    <w:rsid w:val="00FA3FB2"/>
    <w:rsid w:val="00FA4C7E"/>
    <w:rsid w:val="00FB7212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8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33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C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FE53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1">
    <w:name w:val="Light List Accent 1"/>
    <w:basedOn w:val="Tabelanormal"/>
    <w:uiPriority w:val="61"/>
    <w:rsid w:val="00FE533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D01FC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argrafodaLista">
    <w:name w:val="List Paragraph"/>
    <w:basedOn w:val="Normal"/>
    <w:uiPriority w:val="34"/>
    <w:qFormat/>
    <w:rsid w:val="00AB48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D0E2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671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19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1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71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719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33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C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FE53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1">
    <w:name w:val="Light List Accent 1"/>
    <w:basedOn w:val="Tabelanormal"/>
    <w:uiPriority w:val="61"/>
    <w:rsid w:val="00FE533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D01FC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argrafodaLista">
    <w:name w:val="List Paragraph"/>
    <w:basedOn w:val="Normal"/>
    <w:uiPriority w:val="34"/>
    <w:qFormat/>
    <w:rsid w:val="00AB48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D0E2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671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19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1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71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71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1260</Words>
  <Characters>6807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Franciela Manzolli</cp:lastModifiedBy>
  <cp:revision>14</cp:revision>
  <dcterms:created xsi:type="dcterms:W3CDTF">2017-10-02T03:55:00Z</dcterms:created>
  <dcterms:modified xsi:type="dcterms:W3CDTF">2017-11-27T18:31:00Z</dcterms:modified>
</cp:coreProperties>
</file>