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3F" w:rsidRDefault="00FC27FC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C693E" wp14:editId="2D0E5FB1">
                <wp:simplePos x="0" y="0"/>
                <wp:positionH relativeFrom="column">
                  <wp:posOffset>-771525</wp:posOffset>
                </wp:positionH>
                <wp:positionV relativeFrom="paragraph">
                  <wp:posOffset>170342</wp:posOffset>
                </wp:positionV>
                <wp:extent cx="6935470" cy="361507"/>
                <wp:effectExtent l="0" t="0" r="17780" b="1968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615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D5438A" w:rsidRDefault="00FC27FC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02</w:t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  <w:r w:rsidRPr="00D5438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FORTALECER A CAPACIDADE INSTITUCIONAL PARA A RESILIÊNCIA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F6C693E" id="Retângulo 3" o:spid="_x0000_s1026" style="position:absolute;left:0;text-align:left;margin-left:-60.75pt;margin-top:13.4pt;width:546.1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" fillcolor="#fde9d9 [665]" strokecolor="#e36c0a [2409]">
                <v:textbox>
                  <w:txbxContent>
                    <w:p w:rsidR="00C2183F" w:rsidRPr="00D5438A" w:rsidRDefault="00FC27FC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02</w:t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D5438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6: FORTALECER A CAPACIDADE INSTITUCIONAL PARA A RESILIÊNCIA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322A7" wp14:editId="14753484">
                <wp:simplePos x="0" y="0"/>
                <wp:positionH relativeFrom="column">
                  <wp:posOffset>-748030</wp:posOffset>
                </wp:positionH>
                <wp:positionV relativeFrom="paragraph">
                  <wp:posOffset>-209712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3</w:t>
                            </w:r>
                            <w:proofErr w:type="gramEnd"/>
                          </w:p>
                          <w:p w:rsidR="0052413E" w:rsidRPr="00D5438A" w:rsidRDefault="0052413E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A322A7" id="Retângulo 1" o:spid="_x0000_s1027" style="position:absolute;left:0;text-align:left;margin-left:-58.9pt;margin-top:-16.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" fillcolor="#fabf8f [1945]" strokecolor="#e36c0a [2409]">
                <v:textbox>
                  <w:txbxContent>
                    <w:p w:rsidR="00C2183F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3</w:t>
                      </w:r>
                    </w:p>
                    <w:p w:rsidR="0052413E" w:rsidRPr="00D5438A" w:rsidRDefault="0052413E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D5438A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CA8A775" wp14:editId="4D2D162D">
            <wp:simplePos x="0" y="0"/>
            <wp:positionH relativeFrom="column">
              <wp:posOffset>-363220</wp:posOffset>
            </wp:positionH>
            <wp:positionV relativeFrom="paragraph">
              <wp:posOffset>302098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63AED7" wp14:editId="0B371EE3">
                <wp:simplePos x="0" y="0"/>
                <wp:positionH relativeFrom="column">
                  <wp:posOffset>-749935</wp:posOffset>
                </wp:positionH>
                <wp:positionV relativeFrom="paragraph">
                  <wp:posOffset>312893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063AED7" id="Retângulo 4" o:spid="_x0000_s1028" style="position:absolute;left:0;text-align:left;margin-left:-59.05pt;margin-top:24.6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76AE" w:rsidRDefault="00BE6232" w:rsidP="00B603C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E6232">
        <w:rPr>
          <w:rFonts w:ascii="Arial" w:hAnsi="Arial" w:cs="Arial"/>
          <w:sz w:val="24"/>
          <w:szCs w:val="24"/>
        </w:rPr>
        <w:t xml:space="preserve">O passo </w:t>
      </w:r>
      <w:proofErr w:type="gramStart"/>
      <w:r w:rsidRPr="00BE6232">
        <w:rPr>
          <w:rFonts w:ascii="Arial" w:hAnsi="Arial" w:cs="Arial"/>
          <w:sz w:val="24"/>
          <w:szCs w:val="24"/>
        </w:rPr>
        <w:t>6</w:t>
      </w:r>
      <w:proofErr w:type="gramEnd"/>
      <w:r w:rsidRPr="00BE6232">
        <w:rPr>
          <w:rFonts w:ascii="Arial" w:hAnsi="Arial" w:cs="Arial"/>
          <w:sz w:val="24"/>
          <w:szCs w:val="24"/>
        </w:rPr>
        <w:t xml:space="preserve">, intitulado </w:t>
      </w:r>
      <w:r w:rsidRPr="00FC27FC">
        <w:rPr>
          <w:rFonts w:ascii="Arial" w:hAnsi="Arial" w:cs="Arial"/>
          <w:i/>
          <w:sz w:val="24"/>
          <w:szCs w:val="24"/>
        </w:rPr>
        <w:t>fortalecer a capacidade institucional para a resiliência</w:t>
      </w:r>
      <w:r w:rsidRPr="00BE6232">
        <w:rPr>
          <w:rFonts w:ascii="Arial" w:hAnsi="Arial" w:cs="Arial"/>
          <w:sz w:val="24"/>
          <w:szCs w:val="24"/>
        </w:rPr>
        <w:t xml:space="preserve">, propõe </w:t>
      </w:r>
      <w:r w:rsidR="00B603CE" w:rsidRPr="00B603CE">
        <w:rPr>
          <w:rFonts w:ascii="Arial" w:hAnsi="Arial" w:cs="Arial"/>
          <w:sz w:val="24"/>
          <w:szCs w:val="24"/>
        </w:rPr>
        <w:t>que todas as instituições relevantes para a resiliência de u</w:t>
      </w:r>
      <w:r w:rsidR="006E41BC">
        <w:rPr>
          <w:rFonts w:ascii="Arial" w:hAnsi="Arial" w:cs="Arial"/>
          <w:sz w:val="24"/>
          <w:szCs w:val="24"/>
        </w:rPr>
        <w:t xml:space="preserve">ma cidade tenham as capacidades </w:t>
      </w:r>
      <w:r w:rsidR="00B603CE" w:rsidRPr="00B603CE">
        <w:rPr>
          <w:rFonts w:ascii="Arial" w:hAnsi="Arial" w:cs="Arial"/>
          <w:sz w:val="24"/>
          <w:szCs w:val="24"/>
        </w:rPr>
        <w:t xml:space="preserve">que precisam para desempenhar seus papéis. </w:t>
      </w:r>
    </w:p>
    <w:p w:rsidR="003176AE" w:rsidRDefault="004D766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CCCR</w:t>
      </w:r>
      <w:r w:rsidR="00BE6232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BE6232">
        <w:rPr>
          <w:rFonts w:ascii="Arial" w:hAnsi="Arial" w:cs="Arial"/>
          <w:sz w:val="24"/>
          <w:szCs w:val="24"/>
        </w:rPr>
        <w:t xml:space="preserve"> sugere c</w:t>
      </w:r>
      <w:r w:rsidR="00455412">
        <w:rPr>
          <w:rFonts w:ascii="Arial" w:hAnsi="Arial" w:cs="Arial"/>
          <w:sz w:val="24"/>
          <w:szCs w:val="24"/>
        </w:rPr>
        <w:t>omo cada passo pode ser implan</w:t>
      </w:r>
      <w:r w:rsidR="00BE6232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:rsidR="00431340" w:rsidRPr="00431340" w:rsidRDefault="004D766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8E1140" wp14:editId="42387E8B">
                <wp:simplePos x="0" y="0"/>
                <wp:positionH relativeFrom="column">
                  <wp:posOffset>-752779</wp:posOffset>
                </wp:positionH>
                <wp:positionV relativeFrom="paragraph">
                  <wp:posOffset>31115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Default="00FC27FC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4D766A" w:rsidRPr="00E563C9" w:rsidRDefault="004D766A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2.4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" fillcolor="#d8d8d8 [2732]" stroked="f" strokeweight="2pt">
                <v:textbox>
                  <w:txbxContent>
                    <w:p w:rsidR="00E563C9" w:rsidRDefault="00FC27FC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4D766A" w:rsidRPr="00E563C9" w:rsidRDefault="004D766A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563C9" w:rsidRDefault="00E563C9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431340" w:rsidRPr="00431340" w:rsidRDefault="00431340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3176AE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Designar as funções e </w:t>
      </w:r>
      <w:r w:rsidRPr="00455412">
        <w:rPr>
          <w:rFonts w:ascii="Arial" w:hAnsi="Arial" w:cs="Arial"/>
          <w:sz w:val="24"/>
          <w:szCs w:val="24"/>
        </w:rPr>
        <w:t>responsabilidades</w:t>
      </w:r>
      <w:r w:rsidR="00B603CE" w:rsidRPr="00455412">
        <w:rPr>
          <w:rFonts w:ascii="Arial" w:hAnsi="Arial" w:cs="Arial"/>
          <w:sz w:val="24"/>
          <w:szCs w:val="24"/>
        </w:rPr>
        <w:t xml:space="preserve"> institucionais conforme as legislações aplicáveis </w:t>
      </w:r>
      <w:r w:rsidRPr="00455412">
        <w:rPr>
          <w:rFonts w:ascii="Arial" w:hAnsi="Arial" w:cs="Arial"/>
          <w:sz w:val="24"/>
          <w:szCs w:val="24"/>
        </w:rPr>
        <w:t>na</w:t>
      </w:r>
      <w:r w:rsidR="004D766A">
        <w:rPr>
          <w:rFonts w:ascii="Arial" w:hAnsi="Arial" w:cs="Arial"/>
          <w:sz w:val="24"/>
          <w:szCs w:val="24"/>
        </w:rPr>
        <w:t xml:space="preserve"> cidade que permeiam a RRD</w:t>
      </w:r>
      <w:r w:rsidR="006E41BC">
        <w:rPr>
          <w:rFonts w:ascii="Arial" w:hAnsi="Arial" w:cs="Arial"/>
          <w:sz w:val="24"/>
          <w:szCs w:val="24"/>
        </w:rPr>
        <w:t>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Reforçar as instituições </w:t>
      </w:r>
      <w:r w:rsidR="00630F9E">
        <w:rPr>
          <w:rFonts w:ascii="Arial" w:hAnsi="Arial" w:cs="Arial"/>
          <w:sz w:val="24"/>
          <w:szCs w:val="24"/>
        </w:rPr>
        <w:t xml:space="preserve">que trabalham com ações </w:t>
      </w:r>
      <w:r w:rsidRPr="007527B7">
        <w:rPr>
          <w:rFonts w:ascii="Arial" w:hAnsi="Arial" w:cs="Arial"/>
          <w:sz w:val="24"/>
          <w:szCs w:val="24"/>
        </w:rPr>
        <w:t xml:space="preserve">relacionadas </w:t>
      </w:r>
      <w:r w:rsidR="00630F9E">
        <w:rPr>
          <w:rFonts w:ascii="Arial" w:hAnsi="Arial" w:cs="Arial"/>
          <w:sz w:val="24"/>
          <w:szCs w:val="24"/>
        </w:rPr>
        <w:t xml:space="preserve">à </w:t>
      </w:r>
      <w:r w:rsidR="006E41BC">
        <w:rPr>
          <w:rFonts w:ascii="Arial" w:hAnsi="Arial" w:cs="Arial"/>
          <w:sz w:val="24"/>
          <w:szCs w:val="24"/>
        </w:rPr>
        <w:t>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Entender a capacidade institucional para contribu</w:t>
      </w:r>
      <w:r w:rsidR="006E41BC">
        <w:rPr>
          <w:rFonts w:ascii="Arial" w:hAnsi="Arial" w:cs="Arial"/>
          <w:sz w:val="24"/>
          <w:szCs w:val="24"/>
        </w:rPr>
        <w:t>ir na construção da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Desenvolver um quadro de informações compartilh</w:t>
      </w:r>
      <w:r w:rsidR="006E41BC">
        <w:rPr>
          <w:rFonts w:ascii="Arial" w:hAnsi="Arial" w:cs="Arial"/>
          <w:sz w:val="24"/>
          <w:szCs w:val="24"/>
        </w:rPr>
        <w:t>adas e aberto sobre resiliência;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Definir nos planos de</w:t>
      </w:r>
      <w:r w:rsidR="004D766A">
        <w:rPr>
          <w:rFonts w:ascii="Arial" w:hAnsi="Arial" w:cs="Arial"/>
          <w:sz w:val="24"/>
          <w:szCs w:val="24"/>
        </w:rPr>
        <w:t xml:space="preserve"> </w:t>
      </w:r>
      <w:r w:rsidRPr="007527B7">
        <w:rPr>
          <w:rFonts w:ascii="Arial" w:hAnsi="Arial" w:cs="Arial"/>
          <w:sz w:val="24"/>
          <w:szCs w:val="24"/>
        </w:rPr>
        <w:t>RRD</w:t>
      </w:r>
      <w:r w:rsidR="004D766A">
        <w:rPr>
          <w:rFonts w:ascii="Arial" w:hAnsi="Arial" w:cs="Arial"/>
          <w:sz w:val="24"/>
          <w:szCs w:val="24"/>
        </w:rPr>
        <w:t>,</w:t>
      </w:r>
      <w:r w:rsidR="00630F9E">
        <w:rPr>
          <w:rFonts w:ascii="Arial" w:hAnsi="Arial" w:cs="Arial"/>
          <w:sz w:val="24"/>
          <w:szCs w:val="24"/>
        </w:rPr>
        <w:t xml:space="preserve"> as qualidades, competências </w:t>
      </w:r>
      <w:r w:rsidRPr="007527B7">
        <w:rPr>
          <w:rFonts w:ascii="Arial" w:hAnsi="Arial" w:cs="Arial"/>
          <w:sz w:val="24"/>
          <w:szCs w:val="24"/>
        </w:rPr>
        <w:t>e capacidades de recursos dos a</w:t>
      </w:r>
      <w:r w:rsidR="006E41BC">
        <w:rPr>
          <w:rFonts w:ascii="Arial" w:hAnsi="Arial" w:cs="Arial"/>
          <w:sz w:val="24"/>
          <w:szCs w:val="24"/>
        </w:rPr>
        <w:t>tores relevantes nesse processo;</w:t>
      </w:r>
    </w:p>
    <w:p w:rsidR="008C3674" w:rsidRPr="007527B7" w:rsidRDefault="008C3674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Desenvolver ou aprimorar os mecanismos já existentes </w:t>
      </w:r>
      <w:r w:rsidR="007527B7" w:rsidRPr="007527B7">
        <w:rPr>
          <w:rFonts w:ascii="Arial" w:hAnsi="Arial" w:cs="Arial"/>
          <w:sz w:val="24"/>
          <w:szCs w:val="24"/>
        </w:rPr>
        <w:t>de comunicação que promovam transparência e respo</w:t>
      </w:r>
      <w:r w:rsidR="006E41BC">
        <w:rPr>
          <w:rFonts w:ascii="Arial" w:hAnsi="Arial" w:cs="Arial"/>
          <w:sz w:val="24"/>
          <w:szCs w:val="24"/>
        </w:rPr>
        <w:t>nsabilidade em todos os setores;</w:t>
      </w:r>
    </w:p>
    <w:p w:rsid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>Certificar</w:t>
      </w:r>
      <w:r w:rsidR="00216238">
        <w:rPr>
          <w:rFonts w:ascii="Arial" w:hAnsi="Arial" w:cs="Arial"/>
          <w:sz w:val="24"/>
          <w:szCs w:val="24"/>
        </w:rPr>
        <w:t>-se que</w:t>
      </w:r>
      <w:r w:rsidRPr="007527B7">
        <w:rPr>
          <w:rFonts w:ascii="Arial" w:hAnsi="Arial" w:cs="Arial"/>
          <w:sz w:val="24"/>
          <w:szCs w:val="24"/>
        </w:rPr>
        <w:t xml:space="preserve"> os cidadãos podem se comunicar com quem é responsável pelo atendimento quan</w:t>
      </w:r>
      <w:r w:rsidR="006E41BC">
        <w:rPr>
          <w:rFonts w:ascii="Arial" w:hAnsi="Arial" w:cs="Arial"/>
          <w:sz w:val="24"/>
          <w:szCs w:val="24"/>
        </w:rPr>
        <w:t>do da ocorrência de um desastre;</w:t>
      </w:r>
    </w:p>
    <w:p w:rsidR="00DF0910" w:rsidRDefault="00DF0910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Certificar-se </w:t>
      </w:r>
      <w:r w:rsidR="00216238">
        <w:rPr>
          <w:rFonts w:ascii="Arial" w:hAnsi="Arial" w:cs="Arial"/>
          <w:sz w:val="24"/>
          <w:szCs w:val="24"/>
        </w:rPr>
        <w:t xml:space="preserve">que os cidadãos possuem um canal de contato com a coordenação da campanha ou com os órgãos setoriais </w:t>
      </w:r>
      <w:r w:rsidR="004D766A">
        <w:rPr>
          <w:rFonts w:ascii="Arial" w:hAnsi="Arial" w:cs="Arial"/>
          <w:sz w:val="24"/>
          <w:szCs w:val="24"/>
        </w:rPr>
        <w:t>afetos antes, durante e após a</w:t>
      </w:r>
      <w:r w:rsidR="00216238">
        <w:rPr>
          <w:rFonts w:ascii="Arial" w:hAnsi="Arial" w:cs="Arial"/>
          <w:sz w:val="24"/>
          <w:szCs w:val="24"/>
        </w:rPr>
        <w:t xml:space="preserve"> ocorrência de desastres;</w:t>
      </w:r>
    </w:p>
    <w:p w:rsidR="00216238" w:rsidRPr="007527B7" w:rsidRDefault="00216238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Detectar quais os potenciais participantes e promover a mobilização e organização do setor privado, que precisa possuir representatividade e poder de decisão ou de influenciar as decisões no município por meio do programa;</w:t>
      </w:r>
    </w:p>
    <w:p w:rsidR="007527B7" w:rsidRP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t xml:space="preserve">Assegurar que as partes interessadas na RRD trabalhem </w:t>
      </w:r>
      <w:r w:rsidR="006E41BC">
        <w:rPr>
          <w:rFonts w:ascii="Arial" w:hAnsi="Arial" w:cs="Arial"/>
          <w:sz w:val="24"/>
          <w:szCs w:val="24"/>
        </w:rPr>
        <w:t>em conjunto com o setor privado;</w:t>
      </w:r>
    </w:p>
    <w:p w:rsidR="00216238" w:rsidRPr="00547A62" w:rsidRDefault="00FC27FC" w:rsidP="00216238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CC8CF0" wp14:editId="6C478FE1">
                <wp:simplePos x="0" y="0"/>
                <wp:positionH relativeFrom="column">
                  <wp:posOffset>-750570</wp:posOffset>
                </wp:positionH>
                <wp:positionV relativeFrom="paragraph">
                  <wp:posOffset>603088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FC27FC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CC8CF0" id="Retângulo 6" o:spid="_x0000_s1030" style="position:absolute;left:0;text-align:left;margin-left:-59.1pt;margin-top:47.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" fillcolor="#d8d8d8 [2732]" stroked="f" strokeweight="2pt">
                <v:textbox>
                  <w:txbxContent>
                    <w:p w:rsidR="004C4F7F" w:rsidRPr="00BD5215" w:rsidRDefault="00FC27FC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27B7" w:rsidRPr="007527B7">
        <w:rPr>
          <w:rFonts w:ascii="Arial" w:hAnsi="Arial" w:cs="Arial"/>
          <w:sz w:val="24"/>
          <w:szCs w:val="24"/>
        </w:rPr>
        <w:t>Assegurar que as partes interessadas na RRD trabalhem em</w:t>
      </w:r>
      <w:r w:rsidR="00547A62">
        <w:rPr>
          <w:rFonts w:ascii="Arial" w:hAnsi="Arial" w:cs="Arial"/>
          <w:sz w:val="24"/>
          <w:szCs w:val="24"/>
        </w:rPr>
        <w:t xml:space="preserve"> conjunto com a sociedade civil</w:t>
      </w:r>
    </w:p>
    <w:p w:rsidR="003176AE" w:rsidRDefault="003176AE" w:rsidP="006C157E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7527B7" w:rsidRDefault="007527B7" w:rsidP="007527B7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527B7">
        <w:rPr>
          <w:rFonts w:ascii="Arial" w:hAnsi="Arial" w:cs="Arial"/>
          <w:sz w:val="24"/>
          <w:szCs w:val="24"/>
        </w:rPr>
        <w:lastRenderedPageBreak/>
        <w:t>Departamentos das autoridades locais, municipais, nacionais</w:t>
      </w:r>
      <w:r>
        <w:rPr>
          <w:rFonts w:ascii="Arial" w:hAnsi="Arial" w:cs="Arial"/>
          <w:sz w:val="24"/>
          <w:szCs w:val="24"/>
        </w:rPr>
        <w:t xml:space="preserve">. Por exemplo: </w:t>
      </w:r>
      <w:r w:rsidR="006C157E">
        <w:rPr>
          <w:rFonts w:ascii="Arial" w:hAnsi="Arial" w:cs="Arial"/>
          <w:sz w:val="24"/>
          <w:szCs w:val="24"/>
        </w:rPr>
        <w:t xml:space="preserve">profissionais </w:t>
      </w:r>
      <w:r w:rsidR="006C157E" w:rsidRPr="007527B7">
        <w:rPr>
          <w:rFonts w:ascii="Arial" w:hAnsi="Arial" w:cs="Arial"/>
          <w:sz w:val="24"/>
          <w:szCs w:val="24"/>
        </w:rPr>
        <w:t>relacionados com o gerenciamento de desastres, a educação, o</w:t>
      </w:r>
      <w:r w:rsidR="006C157E">
        <w:rPr>
          <w:rFonts w:ascii="Arial" w:hAnsi="Arial" w:cs="Arial"/>
          <w:sz w:val="24"/>
          <w:szCs w:val="24"/>
        </w:rPr>
        <w:t xml:space="preserve"> planejamento, o setor privado, </w:t>
      </w:r>
      <w:r w:rsidR="006C157E" w:rsidRPr="007527B7">
        <w:rPr>
          <w:rFonts w:ascii="Arial" w:hAnsi="Arial" w:cs="Arial"/>
          <w:sz w:val="24"/>
          <w:szCs w:val="24"/>
        </w:rPr>
        <w:t>especialmente, os provedores de serviços públicos, instalações industriais e donos de edifícios</w:t>
      </w:r>
      <w:r w:rsidR="006E41BC">
        <w:rPr>
          <w:rFonts w:ascii="Arial" w:hAnsi="Arial" w:cs="Arial"/>
          <w:sz w:val="24"/>
          <w:szCs w:val="24"/>
        </w:rPr>
        <w:t>;</w:t>
      </w:r>
    </w:p>
    <w:p w:rsidR="009F59AA" w:rsidRDefault="006C157E" w:rsidP="009F59AA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C157E">
        <w:rPr>
          <w:rFonts w:ascii="Arial" w:hAnsi="Arial" w:cs="Arial"/>
          <w:sz w:val="24"/>
          <w:szCs w:val="24"/>
        </w:rPr>
        <w:t>utros atores com exper</w:t>
      </w:r>
      <w:r>
        <w:rPr>
          <w:rFonts w:ascii="Arial" w:hAnsi="Arial" w:cs="Arial"/>
          <w:sz w:val="24"/>
          <w:szCs w:val="24"/>
        </w:rPr>
        <w:t>iência em resiliência da cidade. Por exemplo:</w:t>
      </w:r>
      <w:r w:rsidRPr="006C157E">
        <w:rPr>
          <w:rFonts w:ascii="Arial" w:hAnsi="Arial" w:cs="Arial"/>
          <w:sz w:val="24"/>
          <w:szCs w:val="24"/>
        </w:rPr>
        <w:t xml:space="preserve"> as ONG</w:t>
      </w:r>
      <w:r>
        <w:rPr>
          <w:rFonts w:ascii="Arial" w:hAnsi="Arial" w:cs="Arial"/>
          <w:sz w:val="24"/>
          <w:szCs w:val="24"/>
        </w:rPr>
        <w:t>s</w:t>
      </w:r>
      <w:r w:rsidRPr="006C157E">
        <w:rPr>
          <w:rFonts w:ascii="Arial" w:hAnsi="Arial" w:cs="Arial"/>
          <w:sz w:val="24"/>
          <w:szCs w:val="24"/>
        </w:rPr>
        <w:t>, as organizações da sociedade civil</w:t>
      </w:r>
      <w:r w:rsidR="006E41BC">
        <w:rPr>
          <w:rFonts w:ascii="Arial" w:hAnsi="Arial" w:cs="Arial"/>
          <w:sz w:val="24"/>
          <w:szCs w:val="24"/>
        </w:rPr>
        <w:t xml:space="preserve">, </w:t>
      </w:r>
      <w:r w:rsidR="004C351A">
        <w:rPr>
          <w:rFonts w:ascii="Arial" w:hAnsi="Arial" w:cs="Arial"/>
          <w:sz w:val="24"/>
          <w:szCs w:val="24"/>
        </w:rPr>
        <w:t xml:space="preserve">conselhos comunitários de segurança, voluntários, organizações religiosas, </w:t>
      </w:r>
      <w:r w:rsidR="006E41BC"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z w:val="24"/>
          <w:szCs w:val="24"/>
        </w:rPr>
        <w:t xml:space="preserve"> como</w:t>
      </w:r>
      <w:r w:rsidR="006E41BC">
        <w:rPr>
          <w:rFonts w:ascii="Arial" w:hAnsi="Arial" w:cs="Arial"/>
          <w:sz w:val="24"/>
          <w:szCs w:val="24"/>
        </w:rPr>
        <w:t>,</w:t>
      </w:r>
      <w:r w:rsidRPr="006C157E">
        <w:rPr>
          <w:rFonts w:ascii="Arial" w:hAnsi="Arial" w:cs="Arial"/>
          <w:sz w:val="24"/>
          <w:szCs w:val="24"/>
        </w:rPr>
        <w:t xml:space="preserve"> instituições culturais e</w:t>
      </w:r>
      <w:r>
        <w:rPr>
          <w:rFonts w:ascii="Arial" w:hAnsi="Arial" w:cs="Arial"/>
          <w:sz w:val="24"/>
          <w:szCs w:val="24"/>
        </w:rPr>
        <w:t xml:space="preserve"> organizações de trabalhadores.</w:t>
      </w:r>
    </w:p>
    <w:p w:rsidR="002F2653" w:rsidRDefault="002F2653" w:rsidP="002F2653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AFE615" wp14:editId="731A7DF4">
                <wp:simplePos x="0" y="0"/>
                <wp:positionH relativeFrom="column">
                  <wp:posOffset>-746125</wp:posOffset>
                </wp:positionH>
                <wp:positionV relativeFrom="paragraph">
                  <wp:posOffset>229813</wp:posOffset>
                </wp:positionV>
                <wp:extent cx="6908165" cy="309880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0816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Dados requeridos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31" style="position:absolute;left:0;text-align:left;margin-left:-58.75pt;margin-top:18.1pt;width:543.95pt;height:24.4pt;rotation:180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" fillcolor="#d8d8d8 [2732]" stroked="f" strokeweight="2pt">
                <v:textbox>
                  <w:txbxContent>
                    <w:p w:rsidR="009F59AA" w:rsidRPr="00BD5215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Dados requeridos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176AE" w:rsidRDefault="003176AE" w:rsidP="002F2653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Funções e responsabilidades</w:t>
      </w:r>
      <w:r>
        <w:rPr>
          <w:rFonts w:ascii="Arial" w:hAnsi="Arial" w:cs="Arial"/>
          <w:sz w:val="24"/>
          <w:szCs w:val="24"/>
        </w:rPr>
        <w:t xml:space="preserve"> dos atores relevantes</w:t>
      </w:r>
      <w:r w:rsidR="006E41BC">
        <w:rPr>
          <w:rFonts w:ascii="Arial" w:hAnsi="Arial" w:cs="Arial"/>
          <w:sz w:val="24"/>
          <w:szCs w:val="24"/>
        </w:rPr>
        <w:t>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C157E">
        <w:rPr>
          <w:rFonts w:ascii="Arial" w:hAnsi="Arial" w:cs="Arial"/>
          <w:sz w:val="24"/>
          <w:szCs w:val="24"/>
        </w:rPr>
        <w:t xml:space="preserve">rganograma dos atores </w:t>
      </w:r>
      <w:r w:rsidR="006E41BC">
        <w:rPr>
          <w:rFonts w:ascii="Arial" w:hAnsi="Arial" w:cs="Arial"/>
          <w:sz w:val="24"/>
          <w:szCs w:val="24"/>
        </w:rPr>
        <w:t>relevantes;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 xml:space="preserve">Programas de formação, lista de </w:t>
      </w:r>
      <w:r>
        <w:rPr>
          <w:rFonts w:ascii="Arial" w:hAnsi="Arial" w:cs="Arial"/>
          <w:sz w:val="24"/>
          <w:szCs w:val="24"/>
        </w:rPr>
        <w:t>cursos, registros de formação, p</w:t>
      </w:r>
      <w:r w:rsidRPr="006C157E">
        <w:rPr>
          <w:rFonts w:ascii="Arial" w:hAnsi="Arial" w:cs="Arial"/>
          <w:sz w:val="24"/>
          <w:szCs w:val="24"/>
        </w:rPr>
        <w:t>rogr</w:t>
      </w:r>
      <w:r w:rsidR="006E41BC">
        <w:rPr>
          <w:rFonts w:ascii="Arial" w:hAnsi="Arial" w:cs="Arial"/>
          <w:sz w:val="24"/>
          <w:szCs w:val="24"/>
        </w:rPr>
        <w:t>amas escolares e universitários;</w:t>
      </w:r>
    </w:p>
    <w:p w:rsidR="006C157E" w:rsidRPr="006C157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6C157E">
        <w:rPr>
          <w:rFonts w:ascii="Arial" w:hAnsi="Arial" w:cs="Arial"/>
          <w:sz w:val="24"/>
          <w:szCs w:val="24"/>
        </w:rPr>
        <w:t>Dados de pesquisas e estudos d</w:t>
      </w:r>
      <w:r w:rsidR="006E41BC">
        <w:rPr>
          <w:rFonts w:ascii="Arial" w:hAnsi="Arial" w:cs="Arial"/>
          <w:sz w:val="24"/>
          <w:szCs w:val="24"/>
        </w:rPr>
        <w:t>e mercado sobre a efetividade dos programas de formação;</w:t>
      </w:r>
    </w:p>
    <w:p w:rsidR="003176AE" w:rsidRDefault="006C157E" w:rsidP="006C157E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Verificação dos</w:t>
      </w:r>
      <w:r w:rsidRPr="006C157E">
        <w:rPr>
          <w:rFonts w:ascii="Arial" w:hAnsi="Arial" w:cs="Arial"/>
          <w:sz w:val="24"/>
          <w:szCs w:val="24"/>
        </w:rPr>
        <w:t xml:space="preserve"> sistemas e processos de coordenação e comunicação entre os atores apropriados</w:t>
      </w:r>
      <w:r>
        <w:rPr>
          <w:rFonts w:ascii="Arial" w:hAnsi="Arial" w:cs="Arial"/>
          <w:sz w:val="24"/>
          <w:szCs w:val="24"/>
        </w:rPr>
        <w:t>.</w:t>
      </w:r>
    </w:p>
    <w:p w:rsidR="008E3E70" w:rsidRDefault="00FC27FC" w:rsidP="00FC27F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5B4E1E21" wp14:editId="5EE6CE13">
            <wp:simplePos x="0" y="0"/>
            <wp:positionH relativeFrom="column">
              <wp:posOffset>-396240</wp:posOffset>
            </wp:positionH>
            <wp:positionV relativeFrom="paragraph">
              <wp:posOffset>100492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AF9C7F" wp14:editId="1B13A282">
                <wp:simplePos x="0" y="0"/>
                <wp:positionH relativeFrom="column">
                  <wp:posOffset>-753110</wp:posOffset>
                </wp:positionH>
                <wp:positionV relativeFrom="paragraph">
                  <wp:posOffset>110328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AF9C7F" id="Retângulo 2" o:spid="_x0000_s1032" style="position:absolute;left:0;text-align:left;margin-left:-59.3pt;margin-top:8.7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27FC" w:rsidRPr="00FC27FC" w:rsidRDefault="00FC27FC" w:rsidP="002444D8">
      <w:pPr>
        <w:spacing w:line="36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:rsidR="008E3E70" w:rsidRDefault="00630F9E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 exemplos</w:t>
      </w:r>
      <w:r w:rsidR="006E41BC">
        <w:rPr>
          <w:rFonts w:ascii="Arial" w:hAnsi="Arial" w:cs="Arial"/>
          <w:sz w:val="24"/>
          <w:szCs w:val="24"/>
        </w:rPr>
        <w:t xml:space="preserve"> mais notáveis</w:t>
      </w:r>
      <w:r>
        <w:rPr>
          <w:rFonts w:ascii="Arial" w:hAnsi="Arial" w:cs="Arial"/>
          <w:sz w:val="24"/>
          <w:szCs w:val="24"/>
        </w:rPr>
        <w:t xml:space="preserve"> a nível nacional </w:t>
      </w:r>
      <w:r w:rsidR="002444D8">
        <w:rPr>
          <w:rFonts w:ascii="Arial" w:hAnsi="Arial" w:cs="Arial"/>
          <w:sz w:val="24"/>
          <w:szCs w:val="24"/>
        </w:rPr>
        <w:t>é o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444D8" w:rsidRPr="002444D8">
        <w:rPr>
          <w:rFonts w:ascii="Arial" w:hAnsi="Arial" w:cs="Arial"/>
          <w:sz w:val="24"/>
          <w:szCs w:val="24"/>
        </w:rPr>
        <w:t xml:space="preserve">epartamento de </w:t>
      </w:r>
      <w:r>
        <w:rPr>
          <w:rFonts w:ascii="Arial" w:hAnsi="Arial" w:cs="Arial"/>
          <w:sz w:val="24"/>
          <w:szCs w:val="24"/>
        </w:rPr>
        <w:t>Proteção e Defesa C</w:t>
      </w:r>
      <w:r w:rsidR="002444D8" w:rsidRPr="002444D8">
        <w:rPr>
          <w:rFonts w:ascii="Arial" w:hAnsi="Arial" w:cs="Arial"/>
          <w:sz w:val="24"/>
          <w:szCs w:val="24"/>
        </w:rPr>
        <w:t>ivil de Campinas</w:t>
      </w:r>
      <w:r w:rsidR="002444D8">
        <w:rPr>
          <w:rFonts w:ascii="Arial" w:hAnsi="Arial" w:cs="Arial"/>
          <w:sz w:val="24"/>
          <w:szCs w:val="24"/>
        </w:rPr>
        <w:t xml:space="preserve">, </w:t>
      </w:r>
      <w:r w:rsidR="006E41BC">
        <w:rPr>
          <w:rFonts w:ascii="Arial" w:hAnsi="Arial" w:cs="Arial"/>
          <w:sz w:val="24"/>
          <w:szCs w:val="24"/>
        </w:rPr>
        <w:t xml:space="preserve">que desenvolve, entre outras atividades, ações relacionadas ao passo </w:t>
      </w:r>
      <w:proofErr w:type="gramStart"/>
      <w:r w:rsidR="006E41BC">
        <w:rPr>
          <w:rFonts w:ascii="Arial" w:hAnsi="Arial" w:cs="Arial"/>
          <w:sz w:val="24"/>
          <w:szCs w:val="24"/>
        </w:rPr>
        <w:t>6</w:t>
      </w:r>
      <w:proofErr w:type="gramEnd"/>
      <w:r w:rsidR="006E41BC">
        <w:rPr>
          <w:rFonts w:ascii="Arial" w:hAnsi="Arial" w:cs="Arial"/>
          <w:sz w:val="24"/>
          <w:szCs w:val="24"/>
        </w:rPr>
        <w:t>: implantação</w:t>
      </w:r>
      <w:r>
        <w:rPr>
          <w:rFonts w:ascii="Arial" w:hAnsi="Arial" w:cs="Arial"/>
          <w:sz w:val="24"/>
          <w:szCs w:val="24"/>
        </w:rPr>
        <w:t>, em articulação com o Estado</w:t>
      </w:r>
      <w:r w:rsidR="002444D8" w:rsidRPr="002444D8">
        <w:rPr>
          <w:rFonts w:ascii="Arial" w:hAnsi="Arial" w:cs="Arial"/>
          <w:sz w:val="24"/>
          <w:szCs w:val="24"/>
        </w:rPr>
        <w:t xml:space="preserve"> e União, de ações conjuntas dos órgãos integrantes do Sistema Municipal de Defesa Civil (SIMDEC)</w:t>
      </w:r>
      <w:r>
        <w:rPr>
          <w:rFonts w:ascii="Arial" w:hAnsi="Arial" w:cs="Arial"/>
          <w:sz w:val="24"/>
          <w:szCs w:val="24"/>
        </w:rPr>
        <w:t>;</w:t>
      </w:r>
      <w:r w:rsidR="006E41BC">
        <w:rPr>
          <w:rFonts w:ascii="Arial" w:hAnsi="Arial" w:cs="Arial"/>
          <w:sz w:val="24"/>
          <w:szCs w:val="24"/>
        </w:rPr>
        <w:t xml:space="preserve"> promoção</w:t>
      </w:r>
      <w:r w:rsidR="002444D8" w:rsidRPr="002444D8">
        <w:rPr>
          <w:rFonts w:ascii="Arial" w:hAnsi="Arial" w:cs="Arial"/>
          <w:sz w:val="24"/>
          <w:szCs w:val="24"/>
        </w:rPr>
        <w:t>, em articulação com outros municípios e a Coordenadoria Regional de Defesa Civil, de Núcleos Comunitários de</w:t>
      </w:r>
      <w:r>
        <w:rPr>
          <w:rFonts w:ascii="Arial" w:hAnsi="Arial" w:cs="Arial"/>
          <w:sz w:val="24"/>
          <w:szCs w:val="24"/>
        </w:rPr>
        <w:t xml:space="preserve"> Defesa Civil (NUDEC);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 w:rsidR="006E41BC">
        <w:rPr>
          <w:rFonts w:ascii="Arial" w:hAnsi="Arial" w:cs="Arial"/>
          <w:sz w:val="24"/>
          <w:szCs w:val="24"/>
        </w:rPr>
        <w:t>criação de órgãos colegiados que trata</w:t>
      </w:r>
      <w:r w:rsidR="002444D8" w:rsidRPr="002444D8">
        <w:rPr>
          <w:rFonts w:ascii="Arial" w:hAnsi="Arial" w:cs="Arial"/>
          <w:sz w:val="24"/>
          <w:szCs w:val="24"/>
        </w:rPr>
        <w:t xml:space="preserve">m da execução de medidas relacionadas </w:t>
      </w:r>
      <w:r w:rsidR="006E41BC">
        <w:rPr>
          <w:rFonts w:ascii="Arial" w:hAnsi="Arial" w:cs="Arial"/>
          <w:sz w:val="24"/>
          <w:szCs w:val="24"/>
        </w:rPr>
        <w:t>à</w:t>
      </w:r>
      <w:r w:rsidR="002444D8" w:rsidRPr="002444D8">
        <w:rPr>
          <w:rFonts w:ascii="Arial" w:hAnsi="Arial" w:cs="Arial"/>
          <w:sz w:val="24"/>
          <w:szCs w:val="24"/>
        </w:rPr>
        <w:t xml:space="preserve"> proteção da população</w:t>
      </w:r>
      <w:r>
        <w:rPr>
          <w:rFonts w:ascii="Arial" w:hAnsi="Arial" w:cs="Arial"/>
          <w:sz w:val="24"/>
          <w:szCs w:val="24"/>
        </w:rPr>
        <w:t xml:space="preserve"> - </w:t>
      </w:r>
      <w:r w:rsidR="002444D8" w:rsidRPr="002444D8">
        <w:rPr>
          <w:rFonts w:ascii="Arial" w:hAnsi="Arial" w:cs="Arial"/>
          <w:sz w:val="24"/>
          <w:szCs w:val="24"/>
        </w:rPr>
        <w:t>preventivas e em caso de desastres</w:t>
      </w:r>
      <w:r w:rsidR="006E41BC">
        <w:rPr>
          <w:rFonts w:ascii="Arial" w:hAnsi="Arial" w:cs="Arial"/>
          <w:sz w:val="24"/>
          <w:szCs w:val="24"/>
        </w:rPr>
        <w:t xml:space="preserve"> -</w:t>
      </w:r>
      <w:r w:rsidR="002444D8" w:rsidRPr="00244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</w:t>
      </w:r>
      <w:r w:rsidR="006E41BC">
        <w:rPr>
          <w:rFonts w:ascii="Arial" w:hAnsi="Arial" w:cs="Arial"/>
          <w:sz w:val="24"/>
          <w:szCs w:val="24"/>
        </w:rPr>
        <w:t>estabelecida</w:t>
      </w:r>
      <w:r w:rsidR="002444D8" w:rsidRPr="002444D8">
        <w:rPr>
          <w:rFonts w:ascii="Arial" w:hAnsi="Arial" w:cs="Arial"/>
          <w:sz w:val="24"/>
          <w:szCs w:val="24"/>
        </w:rPr>
        <w:t>s no Código de Desas</w:t>
      </w:r>
      <w:r w:rsidR="006E41BC">
        <w:rPr>
          <w:rFonts w:ascii="Arial" w:hAnsi="Arial" w:cs="Arial"/>
          <w:sz w:val="24"/>
          <w:szCs w:val="24"/>
        </w:rPr>
        <w:t>tres</w:t>
      </w:r>
      <w:r w:rsidR="002F2653">
        <w:rPr>
          <w:rFonts w:ascii="Arial" w:hAnsi="Arial" w:cs="Arial"/>
          <w:sz w:val="24"/>
          <w:szCs w:val="24"/>
        </w:rPr>
        <w:t>,</w:t>
      </w:r>
      <w:r w:rsidR="006E41BC">
        <w:rPr>
          <w:rFonts w:ascii="Arial" w:hAnsi="Arial" w:cs="Arial"/>
          <w:sz w:val="24"/>
          <w:szCs w:val="24"/>
        </w:rPr>
        <w:t xml:space="preserve"> Ameaças e Riscos e realização de</w:t>
      </w:r>
      <w:r w:rsidR="002444D8" w:rsidRPr="002444D8">
        <w:rPr>
          <w:rFonts w:ascii="Arial" w:hAnsi="Arial" w:cs="Arial"/>
          <w:sz w:val="24"/>
          <w:szCs w:val="24"/>
        </w:rPr>
        <w:t xml:space="preserve"> intercâmbio técnico entre organismos governamentais e </w:t>
      </w:r>
      <w:r w:rsidR="006E41BC">
        <w:rPr>
          <w:rFonts w:ascii="Arial" w:hAnsi="Arial" w:cs="Arial"/>
          <w:sz w:val="24"/>
          <w:szCs w:val="24"/>
        </w:rPr>
        <w:t xml:space="preserve">a </w:t>
      </w:r>
      <w:r w:rsidR="002444D8" w:rsidRPr="002444D8">
        <w:rPr>
          <w:rFonts w:ascii="Arial" w:hAnsi="Arial" w:cs="Arial"/>
          <w:sz w:val="24"/>
          <w:szCs w:val="24"/>
        </w:rPr>
        <w:t>defesa civil</w:t>
      </w:r>
      <w:r w:rsidR="00AF457A">
        <w:rPr>
          <w:rFonts w:ascii="Arial" w:hAnsi="Arial" w:cs="Arial"/>
          <w:sz w:val="24"/>
          <w:szCs w:val="24"/>
        </w:rPr>
        <w:t xml:space="preserve"> (CAMPINAS, 2017)</w:t>
      </w:r>
      <w:r w:rsidR="002444D8" w:rsidRPr="002444D8">
        <w:rPr>
          <w:rFonts w:ascii="Arial" w:hAnsi="Arial" w:cs="Arial"/>
          <w:sz w:val="24"/>
          <w:szCs w:val="24"/>
        </w:rPr>
        <w:t>.</w:t>
      </w:r>
      <w:r w:rsidR="002444D8">
        <w:rPr>
          <w:rFonts w:ascii="Arial" w:hAnsi="Arial" w:cs="Arial"/>
          <w:sz w:val="24"/>
          <w:szCs w:val="24"/>
        </w:rPr>
        <w:t xml:space="preserve"> </w:t>
      </w:r>
    </w:p>
    <w:p w:rsidR="00D3768A" w:rsidRDefault="00D3768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a nível internacional é o município de Bugaba, </w:t>
      </w:r>
      <w:r w:rsidR="00630F9E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Panamá, que realizou uma oficina com a finalidade de </w:t>
      </w:r>
      <w:r w:rsidR="00450ABD">
        <w:rPr>
          <w:rFonts w:ascii="Arial" w:hAnsi="Arial" w:cs="Arial"/>
          <w:sz w:val="24"/>
          <w:szCs w:val="24"/>
        </w:rPr>
        <w:t xml:space="preserve">interligar </w:t>
      </w:r>
      <w:r>
        <w:rPr>
          <w:rFonts w:ascii="Arial" w:hAnsi="Arial" w:cs="Arial"/>
          <w:sz w:val="24"/>
          <w:szCs w:val="24"/>
        </w:rPr>
        <w:t xml:space="preserve">a Lei de Descentralização do Panamá </w:t>
      </w:r>
      <w:r w:rsidR="00450ABD">
        <w:rPr>
          <w:rFonts w:ascii="Arial" w:hAnsi="Arial" w:cs="Arial"/>
          <w:sz w:val="24"/>
          <w:szCs w:val="24"/>
        </w:rPr>
        <w:t xml:space="preserve">com os dez passos da campanha. Essa oficina foi marcada pela presença de consultores jurídicos de vários municípios do país, representantes de juízes, instituições governamentais e membros da Associação de Municípios do Panamá. O destaque foi </w:t>
      </w:r>
      <w:r w:rsidR="00450ABD">
        <w:rPr>
          <w:rFonts w:ascii="Arial" w:hAnsi="Arial" w:cs="Arial"/>
          <w:sz w:val="24"/>
          <w:szCs w:val="24"/>
        </w:rPr>
        <w:lastRenderedPageBreak/>
        <w:t>para a metodologia, a qual contou com apresentações e mesas redondas em que os participantes debateram os instrumentos jurídi</w:t>
      </w:r>
      <w:r w:rsidR="002F2653">
        <w:rPr>
          <w:rFonts w:ascii="Arial" w:hAnsi="Arial" w:cs="Arial"/>
          <w:sz w:val="24"/>
          <w:szCs w:val="24"/>
        </w:rPr>
        <w:t>cos e sua relação com a CCCR</w:t>
      </w:r>
      <w:r w:rsidR="00450ABD">
        <w:rPr>
          <w:rFonts w:ascii="Arial" w:hAnsi="Arial" w:cs="Arial"/>
          <w:sz w:val="24"/>
          <w:szCs w:val="24"/>
        </w:rPr>
        <w:t xml:space="preserve">. </w:t>
      </w:r>
      <w:r w:rsidR="00630F9E">
        <w:rPr>
          <w:rFonts w:ascii="Arial" w:hAnsi="Arial" w:cs="Arial"/>
          <w:sz w:val="24"/>
          <w:szCs w:val="24"/>
        </w:rPr>
        <w:t xml:space="preserve">Através dessa medida foi possível </w:t>
      </w:r>
      <w:r w:rsidR="00450ABD">
        <w:rPr>
          <w:rFonts w:ascii="Arial" w:hAnsi="Arial" w:cs="Arial"/>
          <w:sz w:val="24"/>
          <w:szCs w:val="24"/>
        </w:rPr>
        <w:t xml:space="preserve">verificar o que pode ser melhorado e corrigido, bem como o que </w:t>
      </w:r>
      <w:r w:rsidR="00630F9E">
        <w:rPr>
          <w:rFonts w:ascii="Arial" w:hAnsi="Arial" w:cs="Arial"/>
          <w:sz w:val="24"/>
          <w:szCs w:val="24"/>
        </w:rPr>
        <w:t>deve</w:t>
      </w:r>
      <w:r w:rsidR="006E41BC">
        <w:rPr>
          <w:rFonts w:ascii="Arial" w:hAnsi="Arial" w:cs="Arial"/>
          <w:sz w:val="24"/>
          <w:szCs w:val="24"/>
        </w:rPr>
        <w:t xml:space="preserve"> ser impla</w:t>
      </w:r>
      <w:r w:rsidR="00450ABD">
        <w:rPr>
          <w:rFonts w:ascii="Arial" w:hAnsi="Arial" w:cs="Arial"/>
          <w:sz w:val="24"/>
          <w:szCs w:val="24"/>
        </w:rPr>
        <w:t xml:space="preserve">ntado para aumentar a resiliência </w:t>
      </w:r>
      <w:r w:rsidR="006E41BC">
        <w:rPr>
          <w:rFonts w:ascii="Arial" w:hAnsi="Arial" w:cs="Arial"/>
          <w:sz w:val="24"/>
          <w:szCs w:val="24"/>
        </w:rPr>
        <w:t xml:space="preserve">no país </w:t>
      </w:r>
      <w:r w:rsidR="00450ABD">
        <w:rPr>
          <w:rFonts w:ascii="Arial" w:hAnsi="Arial" w:cs="Arial"/>
          <w:sz w:val="24"/>
          <w:szCs w:val="24"/>
        </w:rPr>
        <w:t xml:space="preserve">(UNISDR, 2017). </w:t>
      </w:r>
    </w:p>
    <w:p w:rsidR="00B56FC8" w:rsidRDefault="00860DFA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IMPORTANTE: </w:t>
      </w:r>
      <w:r w:rsidR="009E5F47">
        <w:rPr>
          <w:rFonts w:ascii="Arial" w:hAnsi="Arial" w:cs="Arial"/>
          <w:sz w:val="24"/>
          <w:szCs w:val="24"/>
        </w:rPr>
        <w:t xml:space="preserve">Há alguns anos, no Brasil, havia a previsão para que fosse elaborado o Plano Diretor de Defesa Civil – PDDC, </w:t>
      </w:r>
      <w:r w:rsidR="002F2653">
        <w:rPr>
          <w:rFonts w:ascii="Arial" w:hAnsi="Arial" w:cs="Arial"/>
          <w:sz w:val="24"/>
          <w:szCs w:val="24"/>
        </w:rPr>
        <w:t>o qual</w:t>
      </w:r>
      <w:bookmarkStart w:id="0" w:name="_GoBack"/>
      <w:bookmarkEnd w:id="0"/>
      <w:r w:rsidR="009E5F47">
        <w:rPr>
          <w:rFonts w:ascii="Arial" w:hAnsi="Arial" w:cs="Arial"/>
          <w:sz w:val="24"/>
          <w:szCs w:val="24"/>
        </w:rPr>
        <w:t xml:space="preserve"> deveria ser o instrumento de gestão dos municípios no tocante às ações de proteção e defesa civil (prevenção, mitigação, preparação, resposta e recuperação).</w:t>
      </w:r>
      <w:r w:rsidR="0054327B">
        <w:rPr>
          <w:rFonts w:ascii="Arial" w:hAnsi="Arial" w:cs="Arial"/>
          <w:sz w:val="24"/>
          <w:szCs w:val="24"/>
        </w:rPr>
        <w:t xml:space="preserve"> Poucos municípios o elaboraram e, com isso, </w:t>
      </w:r>
      <w:r w:rsidR="00F13786">
        <w:rPr>
          <w:rFonts w:ascii="Arial" w:hAnsi="Arial" w:cs="Arial"/>
          <w:sz w:val="24"/>
          <w:szCs w:val="24"/>
        </w:rPr>
        <w:t xml:space="preserve">aqueles que não o fizeram </w:t>
      </w:r>
      <w:r w:rsidR="0054327B">
        <w:rPr>
          <w:rFonts w:ascii="Arial" w:hAnsi="Arial" w:cs="Arial"/>
          <w:sz w:val="24"/>
          <w:szCs w:val="24"/>
        </w:rPr>
        <w:t xml:space="preserve">perderam grande oportunidade para organizar seu crescimento e priorizar as ações para a </w:t>
      </w:r>
      <w:r w:rsidR="002F2653">
        <w:rPr>
          <w:rFonts w:ascii="Arial" w:hAnsi="Arial" w:cs="Arial"/>
          <w:sz w:val="24"/>
          <w:szCs w:val="24"/>
        </w:rPr>
        <w:t>RRD</w:t>
      </w:r>
      <w:r w:rsidR="0054327B">
        <w:rPr>
          <w:rFonts w:ascii="Arial" w:hAnsi="Arial" w:cs="Arial"/>
          <w:sz w:val="24"/>
          <w:szCs w:val="24"/>
        </w:rPr>
        <w:t xml:space="preserve"> na cidade.</w:t>
      </w:r>
    </w:p>
    <w:p w:rsidR="00F13786" w:rsidRDefault="00F13786" w:rsidP="002F2653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Agora, após a edição da Política Nacional de Proteção e Defesa Civil</w:t>
      </w:r>
      <w:r w:rsidR="002F2653">
        <w:rPr>
          <w:rFonts w:ascii="Arial" w:hAnsi="Arial" w:cs="Arial"/>
          <w:sz w:val="24"/>
          <w:szCs w:val="24"/>
        </w:rPr>
        <w:t xml:space="preserve"> (</w:t>
      </w:r>
      <w:r w:rsidR="002F2653" w:rsidRPr="002F2653">
        <w:rPr>
          <w:rFonts w:ascii="Arial" w:hAnsi="Arial" w:cs="Arial"/>
          <w:sz w:val="24"/>
          <w:szCs w:val="24"/>
        </w:rPr>
        <w:t>PNPDEC</w:t>
      </w:r>
      <w:r w:rsidR="002F265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o planejamento no nível municipal – onde as coisas acontecem – ficou restrito ao plano para obras preventivas e ao plano de contingência, os quais são apenas componentes importantes do ciclo das ações, </w:t>
      </w:r>
      <w:commentRangeStart w:id="1"/>
      <w:r>
        <w:rPr>
          <w:rFonts w:ascii="Arial" w:hAnsi="Arial" w:cs="Arial"/>
          <w:sz w:val="24"/>
          <w:szCs w:val="24"/>
        </w:rPr>
        <w:t xml:space="preserve">mas não as podem sintetizar. </w:t>
      </w:r>
      <w:commentRangeEnd w:id="1"/>
      <w:r w:rsidR="002F2653">
        <w:rPr>
          <w:rStyle w:val="Refdecomentrio"/>
        </w:rPr>
        <w:commentReference w:id="1"/>
      </w:r>
    </w:p>
    <w:p w:rsidR="00F13786" w:rsidRPr="004D766A" w:rsidRDefault="00F13786" w:rsidP="003B43F9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Uma das alternativas seria aproveitar a oportunidade para a elaboração do Plano Municipal de Resiliência, entretanto, </w:t>
      </w:r>
      <w:commentRangeStart w:id="2"/>
      <w:proofErr w:type="gramStart"/>
      <w:r>
        <w:rPr>
          <w:rFonts w:ascii="Arial" w:hAnsi="Arial" w:cs="Arial"/>
          <w:sz w:val="24"/>
          <w:szCs w:val="24"/>
        </w:rPr>
        <w:t>este não como implanto</w:t>
      </w:r>
      <w:proofErr w:type="gramEnd"/>
      <w:r>
        <w:rPr>
          <w:rFonts w:ascii="Arial" w:hAnsi="Arial" w:cs="Arial"/>
          <w:sz w:val="24"/>
          <w:szCs w:val="24"/>
        </w:rPr>
        <w:t xml:space="preserve"> elaborado exclusivamente pela defesa civil</w:t>
      </w:r>
      <w:commentRangeEnd w:id="2"/>
      <w:r w:rsidR="002F2653">
        <w:rPr>
          <w:rStyle w:val="Refdecomentrio"/>
        </w:rPr>
        <w:commentReference w:id="2"/>
      </w:r>
      <w:r>
        <w:rPr>
          <w:rFonts w:ascii="Arial" w:hAnsi="Arial" w:cs="Arial"/>
          <w:sz w:val="24"/>
          <w:szCs w:val="24"/>
        </w:rPr>
        <w:t xml:space="preserve">, mas o fruto de um planejamento integrado entre as principais instituições que precisam trabalhar juntas. </w:t>
      </w:r>
      <w:ins w:id="3" w:author="Franciela Manzolli" w:date="2017-11-27T17:05:00Z">
        <w:r w:rsidR="002F2653">
          <w:rPr>
            <w:rFonts w:ascii="Arial" w:hAnsi="Arial" w:cs="Arial"/>
            <w:sz w:val="24"/>
            <w:szCs w:val="24"/>
            <w:lang w:val="en-US"/>
          </w:rPr>
          <w:t>Essa</w:t>
        </w:r>
      </w:ins>
      <w:del w:id="4" w:author="Franciela Manzolli" w:date="2017-11-27T17:05:00Z">
        <w:r w:rsidR="002F2653" w:rsidDel="002F2653">
          <w:rPr>
            <w:rFonts w:ascii="Arial" w:hAnsi="Arial" w:cs="Arial"/>
            <w:sz w:val="24"/>
            <w:szCs w:val="24"/>
            <w:lang w:val="en-US"/>
          </w:rPr>
          <w:delText>Esta</w:delText>
        </w:r>
      </w:del>
      <w:r w:rsidR="002F2653">
        <w:rPr>
          <w:rFonts w:ascii="Arial" w:hAnsi="Arial" w:cs="Arial"/>
          <w:sz w:val="24"/>
          <w:szCs w:val="24"/>
          <w:lang w:val="en-US"/>
        </w:rPr>
        <w:t xml:space="preserve"> é </w:t>
      </w:r>
      <w:proofErr w:type="spellStart"/>
      <w:r w:rsidR="002F2653">
        <w:rPr>
          <w:rFonts w:ascii="Arial" w:hAnsi="Arial" w:cs="Arial"/>
          <w:sz w:val="24"/>
          <w:szCs w:val="24"/>
          <w:lang w:val="en-US"/>
        </w:rPr>
        <w:t>um</w:t>
      </w:r>
      <w:r w:rsidRPr="004D766A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Pr="004D76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766A">
        <w:rPr>
          <w:rFonts w:ascii="Arial" w:hAnsi="Arial" w:cs="Arial"/>
          <w:sz w:val="24"/>
          <w:szCs w:val="24"/>
          <w:lang w:val="en-US"/>
        </w:rPr>
        <w:t>grande</w:t>
      </w:r>
      <w:proofErr w:type="spellEnd"/>
      <w:r w:rsidRPr="004D76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766A">
        <w:rPr>
          <w:rFonts w:ascii="Arial" w:hAnsi="Arial" w:cs="Arial"/>
          <w:sz w:val="24"/>
          <w:szCs w:val="24"/>
          <w:lang w:val="en-US"/>
        </w:rPr>
        <w:t>oportunidade</w:t>
      </w:r>
      <w:proofErr w:type="spellEnd"/>
      <w:r w:rsidRPr="004D766A">
        <w:rPr>
          <w:rFonts w:ascii="Arial" w:hAnsi="Arial" w:cs="Arial"/>
          <w:sz w:val="24"/>
          <w:szCs w:val="24"/>
          <w:lang w:val="en-US"/>
        </w:rPr>
        <w:t>!</w:t>
      </w: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2F2653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2F2653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F2653" w:rsidRDefault="002F2653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D02EF" w:rsidRPr="00D5438A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5438A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:rsidR="00FC27FC" w:rsidRPr="00D5438A" w:rsidRDefault="00FC27FC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AF457A" w:rsidRDefault="00E563C9" w:rsidP="00AF457A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  <w:r w:rsidRPr="00AF457A">
        <w:rPr>
          <w:rFonts w:ascii="Arial" w:hAnsi="Arial" w:cs="Arial"/>
        </w:rPr>
        <w:t xml:space="preserve">CAMPINAS. </w:t>
      </w:r>
      <w:r w:rsidRPr="00BF153F">
        <w:rPr>
          <w:rFonts w:ascii="Arial" w:hAnsi="Arial" w:cs="Arial"/>
          <w:b/>
        </w:rPr>
        <w:t>Defesa Civil de Campinas - Ligue 199</w:t>
      </w:r>
      <w:r>
        <w:rPr>
          <w:rFonts w:ascii="Arial" w:hAnsi="Arial" w:cs="Arial"/>
        </w:rPr>
        <w:t>. Disponível em: &lt;</w:t>
      </w:r>
      <w:r w:rsidR="00FC27FC" w:rsidRPr="00FC27FC">
        <w:rPr>
          <w:rFonts w:ascii="Arial" w:hAnsi="Arial" w:cs="Arial"/>
        </w:rPr>
        <w:t xml:space="preserve">http://www.campinas.sp. </w:t>
      </w:r>
      <w:proofErr w:type="gramStart"/>
      <w:r w:rsidR="00FC27FC" w:rsidRPr="00FC27FC">
        <w:rPr>
          <w:rFonts w:ascii="Arial" w:hAnsi="Arial" w:cs="Arial"/>
        </w:rPr>
        <w:t>gov.</w:t>
      </w:r>
      <w:proofErr w:type="gramEnd"/>
      <w:r w:rsidR="00FC27FC" w:rsidRPr="00FC27FC">
        <w:rPr>
          <w:rFonts w:ascii="Arial" w:hAnsi="Arial" w:cs="Arial"/>
        </w:rPr>
        <w:t>br/governo/seguranca-publica/defesa-civil/</w:t>
      </w:r>
      <w:r>
        <w:rPr>
          <w:rFonts w:ascii="Arial" w:hAnsi="Arial" w:cs="Arial"/>
        </w:rPr>
        <w:t xml:space="preserve">&gt;. Acesso em: </w:t>
      </w: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 ago 2017.</w:t>
      </w:r>
    </w:p>
    <w:p w:rsidR="00AF457A" w:rsidRP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</w:p>
    <w:sectPr w:rsidR="00AF457A" w:rsidRPr="00AF457A" w:rsidSect="00FC27FC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Franciela Manzolli" w:date="2017-11-27T17:05:00Z" w:initials="FM">
    <w:p w:rsidR="002F2653" w:rsidRDefault="002F2653">
      <w:pPr>
        <w:pStyle w:val="Textodecomentrio"/>
      </w:pPr>
      <w:r>
        <w:rPr>
          <w:rStyle w:val="Refdecomentrio"/>
        </w:rPr>
        <w:annotationRef/>
      </w:r>
      <w:proofErr w:type="gramStart"/>
      <w:r>
        <w:t>???</w:t>
      </w:r>
      <w:proofErr w:type="gramEnd"/>
    </w:p>
  </w:comment>
  <w:comment w:id="2" w:author="Franciela Manzolli" w:date="2017-11-27T17:05:00Z" w:initials="FM">
    <w:p w:rsidR="002F2653" w:rsidRDefault="002F2653">
      <w:pPr>
        <w:pStyle w:val="Textodecomentrio"/>
      </w:pPr>
      <w:r>
        <w:rPr>
          <w:rStyle w:val="Refdecomentrio"/>
        </w:rPr>
        <w:annotationRef/>
      </w:r>
      <w:proofErr w:type="gramStart"/>
      <w:r>
        <w:t>???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204E40"/>
    <w:rsid w:val="00216238"/>
    <w:rsid w:val="002444D8"/>
    <w:rsid w:val="002A13F7"/>
    <w:rsid w:val="002D3DEB"/>
    <w:rsid w:val="002F2653"/>
    <w:rsid w:val="003176AE"/>
    <w:rsid w:val="003B43F9"/>
    <w:rsid w:val="00431340"/>
    <w:rsid w:val="00450ABD"/>
    <w:rsid w:val="00455412"/>
    <w:rsid w:val="004C351A"/>
    <w:rsid w:val="004C4F7F"/>
    <w:rsid w:val="004D766A"/>
    <w:rsid w:val="0052413E"/>
    <w:rsid w:val="0054327B"/>
    <w:rsid w:val="00547A62"/>
    <w:rsid w:val="00630F9E"/>
    <w:rsid w:val="006C157E"/>
    <w:rsid w:val="006E41BC"/>
    <w:rsid w:val="006E69D9"/>
    <w:rsid w:val="00704F38"/>
    <w:rsid w:val="007527B7"/>
    <w:rsid w:val="00797D50"/>
    <w:rsid w:val="007E6A44"/>
    <w:rsid w:val="00837715"/>
    <w:rsid w:val="00860281"/>
    <w:rsid w:val="00860DFA"/>
    <w:rsid w:val="00865C03"/>
    <w:rsid w:val="008C3674"/>
    <w:rsid w:val="008D02EF"/>
    <w:rsid w:val="008E3E70"/>
    <w:rsid w:val="00927A5F"/>
    <w:rsid w:val="009427EF"/>
    <w:rsid w:val="009543A8"/>
    <w:rsid w:val="009E5F47"/>
    <w:rsid w:val="009F59AA"/>
    <w:rsid w:val="00AF457A"/>
    <w:rsid w:val="00B56FC8"/>
    <w:rsid w:val="00B603CE"/>
    <w:rsid w:val="00BE2986"/>
    <w:rsid w:val="00BE6232"/>
    <w:rsid w:val="00BF153F"/>
    <w:rsid w:val="00C2183F"/>
    <w:rsid w:val="00CC54A1"/>
    <w:rsid w:val="00D3768A"/>
    <w:rsid w:val="00D41142"/>
    <w:rsid w:val="00D5438A"/>
    <w:rsid w:val="00DE2047"/>
    <w:rsid w:val="00DF0910"/>
    <w:rsid w:val="00E563C9"/>
    <w:rsid w:val="00F13786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30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F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30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F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B958-896E-4DC1-942F-35025524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17</cp:revision>
  <dcterms:created xsi:type="dcterms:W3CDTF">2017-10-02T03:54:00Z</dcterms:created>
  <dcterms:modified xsi:type="dcterms:W3CDTF">2017-12-08T16:28:00Z</dcterms:modified>
</cp:coreProperties>
</file>