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8BC4C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0C3AF" wp14:editId="75030CC5">
                <wp:simplePos x="0" y="0"/>
                <wp:positionH relativeFrom="column">
                  <wp:posOffset>-751840</wp:posOffset>
                </wp:positionH>
                <wp:positionV relativeFrom="paragraph">
                  <wp:posOffset>182880</wp:posOffset>
                </wp:positionV>
                <wp:extent cx="6910705" cy="379563"/>
                <wp:effectExtent l="0" t="0" r="23495" b="2095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795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1206" w14:textId="68FB8EC9" w:rsidR="00411356" w:rsidRPr="007E6E4B" w:rsidRDefault="00D53B6D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F7EFA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POR QUE AS CIDADES ESTÃO EM RISCO?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9.2pt;margin-top:14.4pt;width:544.1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" fillcolor="#e5dfec [663]">
                <v:textbox>
                  <w:txbxContent>
                    <w:p w14:paraId="68EE1206" w14:textId="68FB8EC9" w:rsidR="00411356" w:rsidRPr="007E6E4B" w:rsidRDefault="00D53B6D" w:rsidP="007E6E4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6E4B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F7EFA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7E6E4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POR QUE AS CIDADES ESTÃO EM RISCO?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075E21" wp14:editId="10B2CBC4">
                <wp:simplePos x="0" y="0"/>
                <wp:positionH relativeFrom="column">
                  <wp:posOffset>-749935</wp:posOffset>
                </wp:positionH>
                <wp:positionV relativeFrom="paragraph">
                  <wp:posOffset>-225898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92B3" w14:textId="77777777" w:rsidR="00411356" w:rsidRPr="00411356" w:rsidRDefault="00411356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75E21" id="_x0000_s1027" type="#_x0000_t202" style="position:absolute;left:0;text-align:left;margin-left:-59.05pt;margin-top:-17.8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f3UAIAAJM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" fillcolor="#ccc0d9 [1303]">
                <v:textbox>
                  <w:txbxContent>
                    <w:p w14:paraId="136292B3" w14:textId="77777777" w:rsidR="00411356" w:rsidRPr="00411356" w:rsidRDefault="00411356" w:rsidP="007E6E4B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292C94C4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14:paraId="24DBEDC4" w14:textId="25D06CAC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7E5BC2E" w14:textId="508E8FA6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0829A1FC" w14:textId="77777777" w:rsidR="001936E0" w:rsidRPr="0074445F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63DE8F6" w14:textId="623E1AE7" w:rsidR="00690C31" w:rsidRDefault="007E6E4B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 quantidade de desastres registrados no mundo tem aumentado significativamente n</w:t>
      </w:r>
      <w:r w:rsidR="00B82382"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s últimas décadas. No Brasil, as principais ameaças decorrem de eventos relacionados a inundações e secas que, por consequência, colocam pessoas, infraestrutura e economia em risco. </w:t>
      </w:r>
      <w:r w:rsidR="00F14641">
        <w:rPr>
          <w:rFonts w:ascii="Arial" w:hAnsi="Arial" w:cs="Arial"/>
          <w:sz w:val="24"/>
          <w:szCs w:val="24"/>
        </w:rPr>
        <w:t xml:space="preserve">Assim, pode-se dizer que </w:t>
      </w:r>
      <w:r w:rsidR="00F717FF">
        <w:rPr>
          <w:rFonts w:ascii="Arial" w:hAnsi="Arial" w:cs="Arial"/>
          <w:sz w:val="24"/>
          <w:szCs w:val="24"/>
        </w:rPr>
        <w:t>os desastres deflagrados por eventos naturais, no Brasil, estão associados à falta ou excesso de chuvas.</w:t>
      </w:r>
    </w:p>
    <w:p w14:paraId="3C012E37" w14:textId="40B61793" w:rsidR="001936E0" w:rsidRPr="001936E0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DA4941" wp14:editId="0C993700">
                <wp:simplePos x="0" y="0"/>
                <wp:positionH relativeFrom="column">
                  <wp:posOffset>-483870</wp:posOffset>
                </wp:positionH>
                <wp:positionV relativeFrom="paragraph">
                  <wp:posOffset>210185</wp:posOffset>
                </wp:positionV>
                <wp:extent cx="6281420" cy="1424940"/>
                <wp:effectExtent l="0" t="0" r="2413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424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124AD" id="Retângulo 2" o:spid="_x0000_s1026" style="position:absolute;margin-left:-38.1pt;margin-top:16.55pt;width:494.6pt;height:112.2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" fillcolor="#e5dfec [663]" strokecolor="#8064a2 [3207]" strokeweight="2pt"/>
            </w:pict>
          </mc:Fallback>
        </mc:AlternateContent>
      </w:r>
    </w:p>
    <w:p w14:paraId="2E53DEEC" w14:textId="1664E8D4" w:rsidR="005E33C3" w:rsidRDefault="001936E0" w:rsidP="00615721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 wp14:anchorId="7A77D9B5" wp14:editId="768A88BB">
            <wp:simplePos x="0" y="0"/>
            <wp:positionH relativeFrom="column">
              <wp:posOffset>-398145</wp:posOffset>
            </wp:positionH>
            <wp:positionV relativeFrom="paragraph">
              <wp:posOffset>111125</wp:posOffset>
            </wp:positionV>
            <wp:extent cx="356235" cy="333375"/>
            <wp:effectExtent l="0" t="0" r="571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C3" w:rsidRPr="00435CD9">
        <w:rPr>
          <w:rFonts w:ascii="Arial" w:hAnsi="Arial" w:cs="Arial"/>
          <w:sz w:val="24"/>
          <w:szCs w:val="24"/>
        </w:rPr>
        <w:t xml:space="preserve">Como exemplos </w:t>
      </w:r>
      <w:r w:rsidR="00690C31">
        <w:rPr>
          <w:rFonts w:ascii="Arial" w:hAnsi="Arial" w:cs="Arial"/>
          <w:sz w:val="24"/>
          <w:szCs w:val="24"/>
        </w:rPr>
        <w:t xml:space="preserve">de grandes desastres </w:t>
      </w:r>
      <w:r w:rsidR="00B82382">
        <w:rPr>
          <w:rFonts w:ascii="Arial" w:hAnsi="Arial" w:cs="Arial"/>
          <w:sz w:val="24"/>
          <w:szCs w:val="24"/>
        </w:rPr>
        <w:t xml:space="preserve">ocorridos recentemente </w:t>
      </w:r>
      <w:r w:rsidR="005E33C3" w:rsidRPr="00435CD9">
        <w:rPr>
          <w:rFonts w:ascii="Arial" w:hAnsi="Arial" w:cs="Arial"/>
          <w:sz w:val="24"/>
          <w:szCs w:val="24"/>
        </w:rPr>
        <w:t xml:space="preserve">no país estão </w:t>
      </w:r>
      <w:r w:rsidR="001352D2" w:rsidRPr="00435CD9">
        <w:rPr>
          <w:rFonts w:ascii="Arial" w:hAnsi="Arial" w:cs="Arial"/>
          <w:sz w:val="24"/>
          <w:szCs w:val="24"/>
        </w:rPr>
        <w:t>às</w:t>
      </w:r>
      <w:r w:rsidR="005E33C3" w:rsidRPr="00435CD9">
        <w:rPr>
          <w:rFonts w:ascii="Arial" w:hAnsi="Arial" w:cs="Arial"/>
          <w:sz w:val="24"/>
          <w:szCs w:val="24"/>
        </w:rPr>
        <w:t xml:space="preserve"> inundações e os movimentos de massa gravitacionais n</w:t>
      </w:r>
      <w:r w:rsidR="00B82382">
        <w:rPr>
          <w:rFonts w:ascii="Arial" w:hAnsi="Arial" w:cs="Arial"/>
          <w:sz w:val="24"/>
          <w:szCs w:val="24"/>
        </w:rPr>
        <w:t>a região serrana d</w:t>
      </w:r>
      <w:r w:rsidR="005E33C3" w:rsidRPr="00435CD9">
        <w:rPr>
          <w:rFonts w:ascii="Arial" w:hAnsi="Arial" w:cs="Arial"/>
          <w:sz w:val="24"/>
          <w:szCs w:val="24"/>
        </w:rPr>
        <w:t>o Rio de Janeiro</w:t>
      </w:r>
      <w:r w:rsidR="00615721">
        <w:rPr>
          <w:rFonts w:ascii="Arial" w:hAnsi="Arial" w:cs="Arial"/>
          <w:sz w:val="24"/>
          <w:szCs w:val="24"/>
        </w:rPr>
        <w:t xml:space="preserve"> </w:t>
      </w:r>
      <w:r w:rsidR="005E33C3" w:rsidRPr="00435CD9">
        <w:rPr>
          <w:rFonts w:ascii="Arial" w:hAnsi="Arial" w:cs="Arial"/>
          <w:sz w:val="24"/>
          <w:szCs w:val="24"/>
        </w:rPr>
        <w:t xml:space="preserve">e </w:t>
      </w:r>
      <w:r w:rsidR="00B82382">
        <w:rPr>
          <w:rFonts w:ascii="Arial" w:hAnsi="Arial" w:cs="Arial"/>
          <w:sz w:val="24"/>
          <w:szCs w:val="24"/>
        </w:rPr>
        <w:t>no litoral paranaense,</w:t>
      </w:r>
      <w:r w:rsidR="005E33C3" w:rsidRPr="00435CD9">
        <w:rPr>
          <w:rFonts w:ascii="Arial" w:hAnsi="Arial" w:cs="Arial"/>
          <w:sz w:val="24"/>
          <w:szCs w:val="24"/>
        </w:rPr>
        <w:t xml:space="preserve"> </w:t>
      </w:r>
      <w:r w:rsidR="00690C31">
        <w:rPr>
          <w:rFonts w:ascii="Arial" w:hAnsi="Arial" w:cs="Arial"/>
          <w:sz w:val="24"/>
          <w:szCs w:val="24"/>
        </w:rPr>
        <w:t xml:space="preserve">ambos </w:t>
      </w:r>
      <w:r w:rsidR="005E33C3" w:rsidRPr="00435CD9">
        <w:rPr>
          <w:rFonts w:ascii="Arial" w:hAnsi="Arial" w:cs="Arial"/>
          <w:sz w:val="24"/>
          <w:szCs w:val="24"/>
        </w:rPr>
        <w:t xml:space="preserve">em 2011. </w:t>
      </w:r>
      <w:r w:rsidR="00B82382" w:rsidRPr="00435CD9">
        <w:rPr>
          <w:rFonts w:ascii="Arial" w:hAnsi="Arial" w:cs="Arial"/>
          <w:sz w:val="24"/>
          <w:szCs w:val="24"/>
        </w:rPr>
        <w:t xml:space="preserve">Os danos </w:t>
      </w:r>
      <w:r w:rsidR="00690C31">
        <w:rPr>
          <w:rFonts w:ascii="Arial" w:hAnsi="Arial" w:cs="Arial"/>
          <w:sz w:val="24"/>
          <w:szCs w:val="24"/>
        </w:rPr>
        <w:t xml:space="preserve">derivados desses eventos </w:t>
      </w:r>
      <w:r w:rsidR="00B82382" w:rsidRPr="00435CD9">
        <w:rPr>
          <w:rFonts w:ascii="Arial" w:hAnsi="Arial" w:cs="Arial"/>
          <w:sz w:val="24"/>
          <w:szCs w:val="24"/>
        </w:rPr>
        <w:t xml:space="preserve">contabilizaram a morte de mais de 800 pessoas, mais de 100 mil desabrigados e prejuízos estimados em torno de US$ 1,2 </w:t>
      </w:r>
      <w:commentRangeStart w:id="0"/>
      <w:r w:rsidR="00B82382" w:rsidRPr="00435CD9">
        <w:rPr>
          <w:rFonts w:ascii="Arial" w:hAnsi="Arial" w:cs="Arial"/>
          <w:sz w:val="24"/>
          <w:szCs w:val="24"/>
        </w:rPr>
        <w:t>bilhão</w:t>
      </w:r>
      <w:commentRangeEnd w:id="0"/>
      <w:r w:rsidR="008068F3">
        <w:rPr>
          <w:rStyle w:val="Refdecomentrio"/>
          <w:rFonts w:ascii="Calibri" w:eastAsia="Times New Roman" w:hAnsi="Calibri"/>
          <w:lang w:val="x-none" w:eastAsia="x-none"/>
        </w:rPr>
        <w:commentReference w:id="0"/>
      </w:r>
      <w:r w:rsidR="00B82382" w:rsidRPr="00435CD9">
        <w:rPr>
          <w:rFonts w:ascii="Arial" w:hAnsi="Arial" w:cs="Arial"/>
          <w:sz w:val="24"/>
          <w:szCs w:val="24"/>
        </w:rPr>
        <w:t xml:space="preserve">. </w:t>
      </w:r>
    </w:p>
    <w:p w14:paraId="43717021" w14:textId="77777777" w:rsidR="001936E0" w:rsidRPr="001936E0" w:rsidRDefault="001936E0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</w:p>
    <w:p w14:paraId="12C30E4A" w14:textId="397EF75C" w:rsidR="0002129F" w:rsidRDefault="0002129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435CD9">
        <w:rPr>
          <w:rFonts w:ascii="Arial" w:hAnsi="Arial" w:cs="Arial"/>
          <w:sz w:val="24"/>
          <w:szCs w:val="24"/>
        </w:rPr>
        <w:t>Esse cenário se deve ao aumento da exposição, vulnerabilidade e dos perigos</w:t>
      </w:r>
      <w:r w:rsidR="0074445F">
        <w:rPr>
          <w:rFonts w:ascii="Arial" w:hAnsi="Arial" w:cs="Arial"/>
          <w:sz w:val="24"/>
          <w:szCs w:val="24"/>
        </w:rPr>
        <w:t>/ameaças</w:t>
      </w:r>
      <w:r w:rsidRPr="00435CD9">
        <w:rPr>
          <w:rFonts w:ascii="Arial" w:hAnsi="Arial" w:cs="Arial"/>
          <w:sz w:val="24"/>
          <w:szCs w:val="24"/>
        </w:rPr>
        <w:t xml:space="preserve"> que </w:t>
      </w:r>
      <w:r w:rsidR="0074445F">
        <w:rPr>
          <w:rFonts w:ascii="Arial" w:hAnsi="Arial" w:cs="Arial"/>
          <w:sz w:val="24"/>
          <w:szCs w:val="24"/>
        </w:rPr>
        <w:t>perturbam</w:t>
      </w:r>
      <w:r w:rsidRPr="00435CD9">
        <w:rPr>
          <w:rFonts w:ascii="Arial" w:hAnsi="Arial" w:cs="Arial"/>
          <w:sz w:val="24"/>
          <w:szCs w:val="24"/>
        </w:rPr>
        <w:t xml:space="preserve"> o desenvolvimento. Entre os principais fatores responsáveis pelo risco estão o crescimento das populações urbanas, a concentração de recursos, a governança local fragilizada, a gestão de recursos hídricos inadequada, o declínio dos ecossistemas, a deterioração da infraestrutura, </w:t>
      </w:r>
      <w:r w:rsidR="0074445F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serviços de emergências descoor</w:t>
      </w:r>
      <w:r w:rsidR="00AC3B53">
        <w:rPr>
          <w:rFonts w:ascii="Arial" w:hAnsi="Arial" w:cs="Arial"/>
          <w:sz w:val="24"/>
          <w:szCs w:val="24"/>
        </w:rPr>
        <w:t xml:space="preserve">denados, a corrupção, o tráfico de influência na esfera política </w:t>
      </w:r>
      <w:r w:rsidRPr="00435CD9">
        <w:rPr>
          <w:rFonts w:ascii="Arial" w:hAnsi="Arial" w:cs="Arial"/>
          <w:sz w:val="24"/>
          <w:szCs w:val="24"/>
        </w:rPr>
        <w:t>e os efeitos adversos da mudança climática (</w:t>
      </w:r>
      <w:r w:rsidR="00F73E74">
        <w:rPr>
          <w:rFonts w:ascii="Arial" w:hAnsi="Arial" w:cs="Arial"/>
          <w:sz w:val="24"/>
          <w:szCs w:val="24"/>
        </w:rPr>
        <w:t xml:space="preserve">adaptado de </w:t>
      </w:r>
      <w:r w:rsidRPr="00435CD9">
        <w:rPr>
          <w:rFonts w:ascii="Arial" w:hAnsi="Arial" w:cs="Arial"/>
          <w:sz w:val="24"/>
          <w:szCs w:val="24"/>
        </w:rPr>
        <w:t>ONU, 2012).</w:t>
      </w:r>
    </w:p>
    <w:p w14:paraId="23F153FC" w14:textId="299A9840" w:rsidR="00E20B9E" w:rsidRPr="00E20B9E" w:rsidRDefault="0074445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61AE20A0" wp14:editId="5F9C5123">
            <wp:simplePos x="0" y="0"/>
            <wp:positionH relativeFrom="column">
              <wp:posOffset>-280035</wp:posOffset>
            </wp:positionH>
            <wp:positionV relativeFrom="paragraph">
              <wp:posOffset>118745</wp:posOffset>
            </wp:positionV>
            <wp:extent cx="332740" cy="318273"/>
            <wp:effectExtent l="0" t="0" r="0" b="571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B9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463757" wp14:editId="7AEFF086">
                <wp:simplePos x="0" y="0"/>
                <wp:positionH relativeFrom="column">
                  <wp:posOffset>-465455</wp:posOffset>
                </wp:positionH>
                <wp:positionV relativeFrom="paragraph">
                  <wp:posOffset>66997</wp:posOffset>
                </wp:positionV>
                <wp:extent cx="6281420" cy="1159510"/>
                <wp:effectExtent l="0" t="0" r="24130" b="215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159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496D35" id="Retângulo 6" o:spid="_x0000_s1026" style="position:absolute;margin-left:-36.65pt;margin-top:5.3pt;width:494.6pt;height:9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" fillcolor="#e5dfec [663]" strokecolor="#8064a2 [3207]" strokeweight="2pt"/>
            </w:pict>
          </mc:Fallback>
        </mc:AlternateContent>
      </w:r>
    </w:p>
    <w:p w14:paraId="7FEC9266" w14:textId="31BDAEFE" w:rsidR="00E20B9E" w:rsidRPr="001936E0" w:rsidRDefault="00E20B9E" w:rsidP="00E20B9E">
      <w:pPr>
        <w:pStyle w:val="PargrafodaLista"/>
        <w:spacing w:line="360" w:lineRule="auto"/>
        <w:ind w:left="-567" w:right="-427" w:firstLine="720"/>
        <w:jc w:val="both"/>
        <w:rPr>
          <w:rFonts w:ascii="Arial" w:hAnsi="Arial" w:cs="Arial"/>
          <w:sz w:val="24"/>
          <w:szCs w:val="24"/>
        </w:rPr>
      </w:pPr>
      <w:r w:rsidRPr="00E20B9E">
        <w:rPr>
          <w:rFonts w:ascii="Arial" w:hAnsi="Arial" w:cs="Arial"/>
          <w:b/>
          <w:color w:val="7030A0"/>
          <w:sz w:val="24"/>
          <w:szCs w:val="24"/>
        </w:rPr>
        <w:t>Risco:</w:t>
      </w:r>
      <w:r w:rsidRPr="007E6E4B">
        <w:rPr>
          <w:rFonts w:ascii="Arial" w:hAnsi="Arial" w:cs="Arial"/>
          <w:color w:val="7030A0"/>
          <w:sz w:val="24"/>
          <w:szCs w:val="24"/>
        </w:rPr>
        <w:t xml:space="preserve"> </w:t>
      </w:r>
      <w:r w:rsidR="001936E0" w:rsidRPr="001936E0">
        <w:rPr>
          <w:rFonts w:ascii="Arial" w:hAnsi="Arial" w:cs="Arial"/>
          <w:sz w:val="24"/>
          <w:szCs w:val="24"/>
        </w:rPr>
        <w:t xml:space="preserve">é a probabilidade de consequências prejudiciais, ou perdas esperadas (mortos, feridos, propriedades danificadas, interrupções de atividades econômicas ou degradação do meio ambiente) resultante das interações entre perigos/ameaças, naturais ou induzidas pelos humanos, e condições vulneráveis </w:t>
      </w:r>
      <w:r w:rsidRPr="001936E0">
        <w:rPr>
          <w:rFonts w:ascii="Arial" w:hAnsi="Arial" w:cs="Arial"/>
          <w:sz w:val="24"/>
          <w:szCs w:val="24"/>
        </w:rPr>
        <w:t>(</w:t>
      </w:r>
      <w:r w:rsidR="001936E0" w:rsidRPr="001936E0">
        <w:rPr>
          <w:rFonts w:ascii="Arial" w:hAnsi="Arial" w:cs="Arial"/>
          <w:sz w:val="24"/>
          <w:szCs w:val="24"/>
        </w:rPr>
        <w:t xml:space="preserve">UNESCO, </w:t>
      </w:r>
      <w:commentRangeStart w:id="1"/>
      <w:r w:rsidR="001936E0" w:rsidRPr="001936E0">
        <w:rPr>
          <w:rFonts w:ascii="Arial" w:hAnsi="Arial" w:cs="Arial"/>
          <w:sz w:val="24"/>
          <w:szCs w:val="24"/>
        </w:rPr>
        <w:t>s/d</w:t>
      </w:r>
      <w:commentRangeEnd w:id="1"/>
      <w:r w:rsidR="008068F3">
        <w:rPr>
          <w:rStyle w:val="Refdecomentrio"/>
          <w:rFonts w:ascii="Calibri" w:eastAsia="Times New Roman" w:hAnsi="Calibri"/>
          <w:lang w:val="x-none" w:eastAsia="x-none"/>
        </w:rPr>
        <w:commentReference w:id="1"/>
      </w:r>
      <w:r w:rsidRPr="001936E0">
        <w:rPr>
          <w:rFonts w:ascii="Arial" w:hAnsi="Arial" w:cs="Arial"/>
          <w:sz w:val="24"/>
          <w:szCs w:val="24"/>
        </w:rPr>
        <w:t>).</w:t>
      </w:r>
    </w:p>
    <w:p w14:paraId="18780CC5" w14:textId="77777777" w:rsidR="001936E0" w:rsidRDefault="001936E0" w:rsidP="00E20B9E">
      <w:pPr>
        <w:pStyle w:val="PargrafodaLista"/>
        <w:spacing w:before="240"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</w:p>
    <w:p w14:paraId="14787FBB" w14:textId="5279BFF2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t xml:space="preserve">Crescimento de populações e aumento da densidade urbana </w:t>
      </w:r>
    </w:p>
    <w:p w14:paraId="6DC8E3D3" w14:textId="623376C4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Hoje mais de </w:t>
      </w:r>
      <w:r w:rsidR="00C93315" w:rsidRPr="00845EEF">
        <w:rPr>
          <w:rFonts w:ascii="Arial" w:hAnsi="Arial" w:cs="Arial"/>
          <w:sz w:val="24"/>
          <w:szCs w:val="24"/>
        </w:rPr>
        <w:t>três</w:t>
      </w:r>
      <w:r w:rsidRPr="00845EEF">
        <w:rPr>
          <w:rFonts w:ascii="Arial" w:hAnsi="Arial" w:cs="Arial"/>
          <w:sz w:val="24"/>
          <w:szCs w:val="24"/>
        </w:rPr>
        <w:t xml:space="preserve"> bilhões de pessoas – metade da população mundial – vive em áreas urbanas. Altos índices de densidade populacional configuram-se como uma causa significativa de</w:t>
      </w:r>
      <w:r w:rsidR="00C93315" w:rsidRPr="00845EEF">
        <w:rPr>
          <w:rFonts w:ascii="Arial" w:hAnsi="Arial" w:cs="Arial"/>
          <w:sz w:val="24"/>
          <w:szCs w:val="24"/>
        </w:rPr>
        <w:t xml:space="preserve"> aumento de</w:t>
      </w:r>
      <w:r w:rsidRPr="00845EEF">
        <w:rPr>
          <w:rFonts w:ascii="Arial" w:hAnsi="Arial" w:cs="Arial"/>
          <w:sz w:val="24"/>
          <w:szCs w:val="24"/>
        </w:rPr>
        <w:t xml:space="preserve"> riscos em locais onde a qualidade de vida, infraestrutura e serviços essenciais são escassos. Estimativas apontam que, em meados do século XXI, o total da população urbana já tenha dobrado, passando de 2,3 bilhões em 2005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para </w:t>
      </w:r>
      <w:r w:rsidRPr="00845EEF">
        <w:rPr>
          <w:rFonts w:ascii="Arial" w:hAnsi="Arial" w:cs="Arial"/>
          <w:sz w:val="24"/>
          <w:szCs w:val="24"/>
        </w:rPr>
        <w:lastRenderedPageBreak/>
        <w:t xml:space="preserve">5,3 bilhões em 2050. </w:t>
      </w:r>
      <w:r w:rsidR="001936E0" w:rsidRPr="00845EEF">
        <w:rPr>
          <w:rFonts w:ascii="Arial" w:hAnsi="Arial" w:cs="Arial"/>
          <w:sz w:val="24"/>
          <w:szCs w:val="24"/>
        </w:rPr>
        <w:t>Aproximadamente três quartos dessa população faz</w:t>
      </w:r>
      <w:r w:rsidR="00E41120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parte das nações de baixa e média </w:t>
      </w:r>
      <w:proofErr w:type="gramStart"/>
      <w:r w:rsidRPr="00845EEF">
        <w:rPr>
          <w:rFonts w:ascii="Arial" w:hAnsi="Arial" w:cs="Arial"/>
          <w:sz w:val="24"/>
          <w:szCs w:val="24"/>
        </w:rPr>
        <w:t>renda</w:t>
      </w:r>
      <w:commentRangeStart w:id="2"/>
      <w:r w:rsidRPr="00845EEF">
        <w:rPr>
          <w:rFonts w:ascii="Arial" w:hAnsi="Arial" w:cs="Arial"/>
          <w:sz w:val="24"/>
          <w:szCs w:val="24"/>
        </w:rPr>
        <w:t>:</w:t>
      </w:r>
      <w:commentRangeEnd w:id="2"/>
      <w:proofErr w:type="gramEnd"/>
      <w:r w:rsidR="008068F3">
        <w:rPr>
          <w:rStyle w:val="Refdecomentrio"/>
          <w:rFonts w:ascii="Calibri" w:eastAsia="Times New Roman" w:hAnsi="Calibri"/>
          <w:lang w:val="x-none" w:eastAsia="x-none"/>
        </w:rPr>
        <w:commentReference w:id="2"/>
      </w:r>
      <w:r w:rsidRPr="00845EEF">
        <w:rPr>
          <w:rFonts w:ascii="Arial" w:hAnsi="Arial" w:cs="Arial"/>
          <w:sz w:val="24"/>
          <w:szCs w:val="24"/>
        </w:rPr>
        <w:t xml:space="preserve"> sete vezes mais que 1950. </w:t>
      </w:r>
    </w:p>
    <w:p w14:paraId="4ED90D03" w14:textId="77777777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t>Governança Debilitada</w:t>
      </w:r>
      <w:proofErr w:type="gramStart"/>
      <w:r w:rsidRPr="00211E1D">
        <w:rPr>
          <w:rFonts w:ascii="Arial" w:hAnsi="Arial" w:cs="Arial"/>
          <w:b/>
          <w:sz w:val="24"/>
          <w:szCs w:val="24"/>
        </w:rPr>
        <w:t xml:space="preserve">  </w:t>
      </w:r>
    </w:p>
    <w:p w14:paraId="77D51390" w14:textId="22AB3636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proofErr w:type="gramEnd"/>
      <w:r w:rsidRPr="00845EEF">
        <w:rPr>
          <w:rFonts w:ascii="Arial" w:hAnsi="Arial" w:cs="Arial"/>
          <w:sz w:val="24"/>
          <w:szCs w:val="24"/>
        </w:rPr>
        <w:t xml:space="preserve">A maneira como essa população que cresce rapidamente é atendida e governada tem importantes implicações no seu desenvolvimento e na </w:t>
      </w:r>
      <w:r w:rsidR="001936E0">
        <w:rPr>
          <w:rFonts w:ascii="Arial" w:hAnsi="Arial" w:cs="Arial"/>
          <w:sz w:val="24"/>
          <w:szCs w:val="24"/>
        </w:rPr>
        <w:t>RRD</w:t>
      </w:r>
      <w:r w:rsidR="00C93315" w:rsidRPr="00845EEF">
        <w:rPr>
          <w:rFonts w:ascii="Arial" w:hAnsi="Arial" w:cs="Arial"/>
          <w:sz w:val="24"/>
          <w:szCs w:val="24"/>
        </w:rPr>
        <w:t>. Em nações mais abastadas</w:t>
      </w:r>
      <w:ins w:id="3" w:author="Franciela Manzolli" w:date="2017-11-09T17:23:00Z">
        <w:r w:rsidR="008068F3">
          <w:rPr>
            <w:rFonts w:ascii="Arial" w:hAnsi="Arial" w:cs="Arial"/>
            <w:sz w:val="24"/>
            <w:szCs w:val="24"/>
          </w:rPr>
          <w:t>,</w:t>
        </w:r>
      </w:ins>
      <w:r w:rsidRPr="00845EEF">
        <w:rPr>
          <w:rFonts w:ascii="Arial" w:hAnsi="Arial" w:cs="Arial"/>
          <w:sz w:val="24"/>
          <w:szCs w:val="24"/>
        </w:rPr>
        <w:t xml:space="preserve"> a qualidade dos serviços essenciais, infraestrutura e instituições de apoio contribuem para a redução dos desastres e seus impactos. Nessas localidad</w:t>
      </w:r>
      <w:r w:rsidR="003747D9">
        <w:rPr>
          <w:rFonts w:ascii="Arial" w:hAnsi="Arial" w:cs="Arial"/>
          <w:sz w:val="24"/>
          <w:szCs w:val="24"/>
        </w:rPr>
        <w:t>es</w:t>
      </w:r>
      <w:ins w:id="4" w:author="Franciela Manzolli" w:date="2017-11-09T17:23:00Z">
        <w:r w:rsidR="008068F3">
          <w:rPr>
            <w:rFonts w:ascii="Arial" w:hAnsi="Arial" w:cs="Arial"/>
            <w:sz w:val="24"/>
            <w:szCs w:val="24"/>
          </w:rPr>
          <w:t>,</w:t>
        </w:r>
      </w:ins>
      <w:r w:rsidR="003747D9">
        <w:rPr>
          <w:rFonts w:ascii="Arial" w:hAnsi="Arial" w:cs="Arial"/>
          <w:sz w:val="24"/>
          <w:szCs w:val="24"/>
        </w:rPr>
        <w:t xml:space="preserve"> as populações têm garantido </w:t>
      </w:r>
      <w:r w:rsidRPr="00845EEF">
        <w:rPr>
          <w:rFonts w:ascii="Arial" w:hAnsi="Arial" w:cs="Arial"/>
          <w:sz w:val="24"/>
          <w:szCs w:val="24"/>
        </w:rPr>
        <w:t xml:space="preserve">o acesso a todo tipo de serviço, além de uma boa legislação que as protege de desastres, sejam provocados por condições meteorológicas extremas, incêndios ou acidentes tecnológicos. Essas instituições também realizam o atendimento de necessidades cotidianas: serviços de atenção </w:t>
      </w:r>
      <w:del w:id="5" w:author="Franciela Manzolli" w:date="2017-11-09T17:24:00Z">
        <w:r w:rsidR="00C93315" w:rsidRPr="00845EEF" w:rsidDel="008068F3">
          <w:rPr>
            <w:rFonts w:ascii="Arial" w:hAnsi="Arial" w:cs="Arial"/>
            <w:sz w:val="24"/>
            <w:szCs w:val="24"/>
          </w:rPr>
          <w:delText>a</w:delText>
        </w:r>
      </w:del>
      <w:ins w:id="6" w:author="Franciela Manzolli" w:date="2017-11-09T17:24:00Z">
        <w:r w:rsidR="008068F3" w:rsidRPr="00845EEF">
          <w:rPr>
            <w:rFonts w:ascii="Arial" w:hAnsi="Arial" w:cs="Arial"/>
            <w:sz w:val="24"/>
            <w:szCs w:val="24"/>
          </w:rPr>
          <w:t>à</w:t>
        </w:r>
      </w:ins>
      <w:r w:rsidRPr="0084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EEF">
        <w:rPr>
          <w:rFonts w:ascii="Arial" w:hAnsi="Arial" w:cs="Arial"/>
          <w:sz w:val="24"/>
          <w:szCs w:val="24"/>
        </w:rPr>
        <w:t>saúde inte</w:t>
      </w:r>
      <w:r w:rsidR="008860CC">
        <w:rPr>
          <w:rFonts w:ascii="Arial" w:hAnsi="Arial" w:cs="Arial"/>
          <w:sz w:val="24"/>
          <w:szCs w:val="24"/>
        </w:rPr>
        <w:t>grados a serviços de emergência</w:t>
      </w:r>
      <w:r w:rsidRPr="00845EEF">
        <w:rPr>
          <w:rFonts w:ascii="Arial" w:hAnsi="Arial" w:cs="Arial"/>
          <w:sz w:val="24"/>
          <w:szCs w:val="24"/>
        </w:rPr>
        <w:t xml:space="preserve"> e sistemas de drenagem que suportam igualmente tempestades e necessidades diárias</w:t>
      </w:r>
      <w:proofErr w:type="gramEnd"/>
      <w:r w:rsidRPr="00845EEF">
        <w:rPr>
          <w:rFonts w:ascii="Arial" w:hAnsi="Arial" w:cs="Arial"/>
          <w:sz w:val="24"/>
          <w:szCs w:val="24"/>
        </w:rPr>
        <w:t>. Mas a parcela dos centros urbanos</w:t>
      </w:r>
      <w:proofErr w:type="gramStart"/>
      <w:ins w:id="7" w:author="Franciela Manzolli" w:date="2017-11-09T17:25:00Z">
        <w:r w:rsidR="00BF143A">
          <w:rPr>
            <w:rFonts w:ascii="Arial" w:hAnsi="Arial" w:cs="Arial"/>
            <w:sz w:val="24"/>
            <w:szCs w:val="24"/>
          </w:rPr>
          <w:t>,</w:t>
        </w:r>
      </w:ins>
      <w:r w:rsidR="00C93315" w:rsidRPr="00845EEF">
        <w:rPr>
          <w:rFonts w:ascii="Arial" w:hAnsi="Arial" w:cs="Arial"/>
          <w:sz w:val="24"/>
          <w:szCs w:val="24"/>
        </w:rPr>
        <w:t xml:space="preserve"> seja</w:t>
      </w:r>
      <w:proofErr w:type="gramEnd"/>
      <w:r w:rsidRPr="00845EEF">
        <w:rPr>
          <w:rFonts w:ascii="Arial" w:hAnsi="Arial" w:cs="Arial"/>
          <w:sz w:val="24"/>
          <w:szCs w:val="24"/>
        </w:rPr>
        <w:t xml:space="preserve"> dos países desenvolvidos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ou em desenvolvimento</w:t>
      </w:r>
      <w:ins w:id="8" w:author="Franciela Manzolli" w:date="2017-11-09T17:25:00Z">
        <w:r w:rsidR="00BF143A">
          <w:rPr>
            <w:rFonts w:ascii="Arial" w:hAnsi="Arial" w:cs="Arial"/>
            <w:sz w:val="24"/>
            <w:szCs w:val="24"/>
          </w:rPr>
          <w:t>,</w:t>
        </w:r>
      </w:ins>
      <w:r w:rsidR="00C93315" w:rsidRPr="00845EEF">
        <w:rPr>
          <w:rFonts w:ascii="Arial" w:hAnsi="Arial" w:cs="Arial"/>
          <w:sz w:val="24"/>
          <w:szCs w:val="24"/>
        </w:rPr>
        <w:t xml:space="preserve"> que possuem esse tipo de rede</w:t>
      </w:r>
      <w:r w:rsidRPr="00845EEF">
        <w:rPr>
          <w:rFonts w:ascii="Arial" w:hAnsi="Arial" w:cs="Arial"/>
          <w:sz w:val="24"/>
          <w:szCs w:val="24"/>
        </w:rPr>
        <w:t xml:space="preserve"> ainda é pequena. O que se vê são recursos locais mal</w:t>
      </w:r>
      <w:r w:rsidR="00845EEF" w:rsidRPr="00845EEF">
        <w:rPr>
          <w:rFonts w:ascii="Arial" w:hAnsi="Arial" w:cs="Arial"/>
          <w:sz w:val="24"/>
          <w:szCs w:val="24"/>
        </w:rPr>
        <w:t xml:space="preserve"> administrados</w:t>
      </w:r>
      <w:r w:rsidRPr="00845EEF">
        <w:rPr>
          <w:rFonts w:ascii="Arial" w:hAnsi="Arial" w:cs="Arial"/>
          <w:sz w:val="24"/>
          <w:szCs w:val="24"/>
        </w:rPr>
        <w:t xml:space="preserve"> e gestores públicos que não se engajam em uma gestão participativa</w:t>
      </w:r>
      <w:r w:rsidR="008860CC">
        <w:rPr>
          <w:rFonts w:ascii="Arial" w:hAnsi="Arial" w:cs="Arial"/>
          <w:sz w:val="24"/>
          <w:szCs w:val="24"/>
        </w:rPr>
        <w:t xml:space="preserve"> e que não leva</w:t>
      </w:r>
      <w:ins w:id="9" w:author="Franciela Manzolli" w:date="2017-11-09T17:27:00Z">
        <w:r w:rsidR="00BF143A">
          <w:rPr>
            <w:rFonts w:ascii="Arial" w:hAnsi="Arial" w:cs="Arial"/>
            <w:sz w:val="24"/>
            <w:szCs w:val="24"/>
          </w:rPr>
          <w:t>m</w:t>
        </w:r>
      </w:ins>
      <w:r w:rsidR="008860CC">
        <w:rPr>
          <w:rFonts w:ascii="Arial" w:hAnsi="Arial" w:cs="Arial"/>
          <w:sz w:val="24"/>
          <w:szCs w:val="24"/>
        </w:rPr>
        <w:t xml:space="preserve"> em conta </w:t>
      </w:r>
      <w:r w:rsidR="008860CC" w:rsidRPr="00845EEF">
        <w:rPr>
          <w:rFonts w:ascii="Arial" w:hAnsi="Arial" w:cs="Arial"/>
          <w:sz w:val="24"/>
          <w:szCs w:val="24"/>
        </w:rPr>
        <w:t>as áreas de risco</w:t>
      </w:r>
      <w:r w:rsidR="008860CC" w:rsidRPr="008860CC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no </w:t>
      </w:r>
      <w:r w:rsidR="008860CC" w:rsidRPr="00845EEF">
        <w:rPr>
          <w:rFonts w:ascii="Arial" w:hAnsi="Arial" w:cs="Arial"/>
          <w:sz w:val="24"/>
          <w:szCs w:val="24"/>
        </w:rPr>
        <w:t>planejamento urbano e espacial estratégico</w:t>
      </w:r>
      <w:r w:rsidR="008860CC">
        <w:rPr>
          <w:rFonts w:ascii="Arial" w:hAnsi="Arial" w:cs="Arial"/>
          <w:sz w:val="24"/>
          <w:szCs w:val="24"/>
        </w:rPr>
        <w:t xml:space="preserve"> da cidade</w:t>
      </w:r>
      <w:r w:rsidRPr="00845EEF">
        <w:rPr>
          <w:rFonts w:ascii="Arial" w:hAnsi="Arial" w:cs="Arial"/>
          <w:sz w:val="24"/>
          <w:szCs w:val="24"/>
        </w:rPr>
        <w:t xml:space="preserve">. </w:t>
      </w:r>
    </w:p>
    <w:p w14:paraId="759BA0E9" w14:textId="420AA50D" w:rsidR="00845EEF" w:rsidRP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c) </w:t>
      </w:r>
      <w:r w:rsidR="00AB7F00">
        <w:rPr>
          <w:rFonts w:ascii="Arial" w:hAnsi="Arial" w:cs="Arial"/>
          <w:b/>
          <w:sz w:val="24"/>
          <w:szCs w:val="24"/>
        </w:rPr>
        <w:t>Ausência e/ou descumprimento do</w:t>
      </w:r>
      <w:r w:rsidR="008860CC">
        <w:rPr>
          <w:rFonts w:ascii="Arial" w:hAnsi="Arial" w:cs="Arial"/>
          <w:b/>
          <w:sz w:val="24"/>
          <w:szCs w:val="24"/>
        </w:rPr>
        <w:t xml:space="preserve"> planejamento urbano</w:t>
      </w:r>
      <w:r w:rsidR="00D817E4">
        <w:rPr>
          <w:rFonts w:ascii="Arial" w:hAnsi="Arial" w:cs="Arial"/>
          <w:b/>
          <w:sz w:val="24"/>
          <w:szCs w:val="24"/>
        </w:rPr>
        <w:t xml:space="preserve"> (ou ainda </w:t>
      </w:r>
      <w:r w:rsidR="00001C71">
        <w:rPr>
          <w:rFonts w:ascii="Arial" w:hAnsi="Arial" w:cs="Arial"/>
          <w:b/>
          <w:sz w:val="24"/>
          <w:szCs w:val="24"/>
        </w:rPr>
        <w:t>a execução de planejamento urbano mal elaborado)</w:t>
      </w:r>
    </w:p>
    <w:p w14:paraId="23EACDC5" w14:textId="1D4B7B14" w:rsidR="00EF0349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Os desafios impostos pelo rápido crescimento de muitas cidades e o declínio de outras, pela expansão da economia informal e pelo papel de cidades tanto nas causas como na mi</w:t>
      </w:r>
      <w:r w:rsidR="00845EEF" w:rsidRPr="00845EEF">
        <w:rPr>
          <w:rFonts w:ascii="Arial" w:hAnsi="Arial" w:cs="Arial"/>
          <w:sz w:val="24"/>
          <w:szCs w:val="24"/>
        </w:rPr>
        <w:t>tigação das mudanças climáticas</w:t>
      </w:r>
      <w:r w:rsidRPr="00845EEF">
        <w:rPr>
          <w:rFonts w:ascii="Arial" w:hAnsi="Arial" w:cs="Arial"/>
          <w:sz w:val="24"/>
          <w:szCs w:val="24"/>
        </w:rPr>
        <w:t xml:space="preserve"> exigem um sólido planejamento urbano. Muitas cidades na América Latina, África e Ásia dobraram de tamanho em menos de 30 anos. A UN-HABITAT prevê que</w:t>
      </w:r>
      <w:ins w:id="10" w:author="Franciela Manzolli" w:date="2017-11-09T17:27:00Z">
        <w:r w:rsidR="00BF143A">
          <w:rPr>
            <w:rFonts w:ascii="Arial" w:hAnsi="Arial" w:cs="Arial"/>
            <w:sz w:val="24"/>
            <w:szCs w:val="24"/>
          </w:rPr>
          <w:t>,</w:t>
        </w:r>
      </w:ins>
      <w:r w:rsidRPr="00845EEF">
        <w:rPr>
          <w:rFonts w:ascii="Arial" w:hAnsi="Arial" w:cs="Arial"/>
          <w:sz w:val="24"/>
          <w:szCs w:val="24"/>
        </w:rPr>
        <w:t xml:space="preserve"> em 2015, 12 das 16 maiores cidades no mundo estejam instaladas em países em desenvolvimento. </w:t>
      </w:r>
    </w:p>
    <w:p w14:paraId="2A1832D8" w14:textId="7D0CB5F7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Em muitos casos</w:t>
      </w:r>
      <w:ins w:id="11" w:author="Franciela Manzolli" w:date="2017-11-09T17:28:00Z">
        <w:r w:rsidR="00BF143A">
          <w:rPr>
            <w:rFonts w:ascii="Arial" w:hAnsi="Arial" w:cs="Arial"/>
            <w:sz w:val="24"/>
            <w:szCs w:val="24"/>
          </w:rPr>
          <w:t>,</w:t>
        </w:r>
      </w:ins>
      <w:r w:rsidRPr="00845EEF">
        <w:rPr>
          <w:rFonts w:ascii="Arial" w:hAnsi="Arial" w:cs="Arial"/>
          <w:sz w:val="24"/>
          <w:szCs w:val="24"/>
        </w:rPr>
        <w:t xml:space="preserve"> a expansão urbana ocorre em desacordo com determinações legais, recome</w:t>
      </w:r>
      <w:r w:rsidR="00845EEF" w:rsidRPr="00845EEF">
        <w:rPr>
          <w:rFonts w:ascii="Arial" w:hAnsi="Arial" w:cs="Arial"/>
          <w:sz w:val="24"/>
          <w:szCs w:val="24"/>
        </w:rPr>
        <w:t xml:space="preserve">ndações oficiais de construção </w:t>
      </w:r>
      <w:r w:rsidRPr="00845EEF">
        <w:rPr>
          <w:rFonts w:ascii="Arial" w:hAnsi="Arial" w:cs="Arial"/>
          <w:sz w:val="24"/>
          <w:szCs w:val="24"/>
        </w:rPr>
        <w:t xml:space="preserve">e regulamentações para uso e ocupação do solo. A urbanização sustentável requer o cumprimento de soluções para gestão </w:t>
      </w:r>
      <w:r w:rsidR="00845EEF" w:rsidRPr="00845EEF">
        <w:rPr>
          <w:rFonts w:ascii="Arial" w:hAnsi="Arial" w:cs="Arial"/>
          <w:sz w:val="24"/>
          <w:szCs w:val="24"/>
        </w:rPr>
        <w:t>do risco e planos de emergência</w:t>
      </w:r>
      <w:r w:rsidRPr="00845EEF">
        <w:rPr>
          <w:rFonts w:ascii="Arial" w:hAnsi="Arial" w:cs="Arial"/>
          <w:sz w:val="24"/>
          <w:szCs w:val="24"/>
        </w:rPr>
        <w:t xml:space="preserve"> e atendimento das regulamentações de planejamento urbano para construções com </w:t>
      </w:r>
      <w:r w:rsidR="00845EEF" w:rsidRPr="00845EEF">
        <w:rPr>
          <w:rFonts w:ascii="Arial" w:hAnsi="Arial" w:cs="Arial"/>
          <w:sz w:val="24"/>
          <w:szCs w:val="24"/>
        </w:rPr>
        <w:t>base em padrões realistas</w:t>
      </w:r>
      <w:r w:rsidR="008860CC">
        <w:rPr>
          <w:rFonts w:ascii="Arial" w:hAnsi="Arial" w:cs="Arial"/>
          <w:sz w:val="24"/>
          <w:szCs w:val="24"/>
        </w:rPr>
        <w:t xml:space="preserve">. Também não devem ser descartadas as ações e políticas públicas voltadas </w:t>
      </w:r>
      <w:del w:id="12" w:author="Franciela Manzolli" w:date="2017-11-09T17:29:00Z">
        <w:r w:rsidR="008860CC" w:rsidDel="00BF143A">
          <w:rPr>
            <w:rFonts w:ascii="Arial" w:hAnsi="Arial" w:cs="Arial"/>
            <w:sz w:val="24"/>
            <w:szCs w:val="24"/>
          </w:rPr>
          <w:delText>a</w:delText>
        </w:r>
      </w:del>
      <w:ins w:id="13" w:author="Franciela Manzolli" w:date="2017-11-09T17:29:00Z">
        <w:r w:rsidR="00BF143A">
          <w:rPr>
            <w:rFonts w:ascii="Arial" w:hAnsi="Arial" w:cs="Arial"/>
            <w:sz w:val="24"/>
            <w:szCs w:val="24"/>
          </w:rPr>
          <w:t>à</w:t>
        </w:r>
      </w:ins>
      <w:r w:rsidR="008860CC">
        <w:rPr>
          <w:rFonts w:ascii="Arial" w:hAnsi="Arial" w:cs="Arial"/>
          <w:sz w:val="24"/>
          <w:szCs w:val="24"/>
        </w:rPr>
        <w:t xml:space="preserve"> </w:t>
      </w:r>
      <w:r w:rsidR="008860CC" w:rsidRPr="00845EEF">
        <w:rPr>
          <w:rFonts w:ascii="Arial" w:hAnsi="Arial" w:cs="Arial"/>
          <w:sz w:val="24"/>
          <w:szCs w:val="24"/>
        </w:rPr>
        <w:t xml:space="preserve">população </w:t>
      </w:r>
      <w:r w:rsidR="008860CC">
        <w:rPr>
          <w:rFonts w:ascii="Arial" w:hAnsi="Arial" w:cs="Arial"/>
          <w:sz w:val="24"/>
          <w:szCs w:val="24"/>
        </w:rPr>
        <w:t xml:space="preserve">que vive em </w:t>
      </w:r>
      <w:r w:rsidR="008860CC" w:rsidRPr="00845EEF">
        <w:rPr>
          <w:rFonts w:ascii="Arial" w:hAnsi="Arial" w:cs="Arial"/>
          <w:sz w:val="24"/>
          <w:szCs w:val="24"/>
        </w:rPr>
        <w:t>situação de pobreza urbana</w:t>
      </w:r>
      <w:r w:rsidR="008860CC">
        <w:rPr>
          <w:rFonts w:ascii="Arial" w:hAnsi="Arial" w:cs="Arial"/>
          <w:sz w:val="24"/>
          <w:szCs w:val="24"/>
        </w:rPr>
        <w:t>, que, em sua maioria, habita</w:t>
      </w:r>
      <w:r w:rsidR="008860CC" w:rsidRPr="00845EEF">
        <w:rPr>
          <w:rFonts w:ascii="Arial" w:hAnsi="Arial" w:cs="Arial"/>
          <w:sz w:val="24"/>
          <w:szCs w:val="24"/>
        </w:rPr>
        <w:t xml:space="preserve"> áreas ocupadas desordenadamente, caracterizadas como de risco e onde serviços básicos estão sempre ausentes</w:t>
      </w:r>
      <w:r w:rsidR="008860CC">
        <w:rPr>
          <w:rFonts w:ascii="Arial" w:hAnsi="Arial" w:cs="Arial"/>
          <w:sz w:val="24"/>
          <w:szCs w:val="24"/>
        </w:rPr>
        <w:t>, aumentando sua exposição</w:t>
      </w:r>
      <w:r w:rsidR="008860CC" w:rsidRPr="00845EEF">
        <w:rPr>
          <w:rFonts w:ascii="Arial" w:hAnsi="Arial" w:cs="Arial"/>
          <w:sz w:val="24"/>
          <w:szCs w:val="24"/>
        </w:rPr>
        <w:t xml:space="preserve"> a</w:t>
      </w:r>
      <w:r w:rsidR="008860CC">
        <w:rPr>
          <w:rFonts w:ascii="Arial" w:hAnsi="Arial" w:cs="Arial"/>
          <w:sz w:val="24"/>
          <w:szCs w:val="24"/>
        </w:rPr>
        <w:t>os</w:t>
      </w:r>
      <w:r w:rsidR="008860CC" w:rsidRPr="00845EEF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perigos e as </w:t>
      </w:r>
      <w:r w:rsidR="008860CC" w:rsidRPr="00845EEF">
        <w:rPr>
          <w:rFonts w:ascii="Arial" w:hAnsi="Arial" w:cs="Arial"/>
          <w:sz w:val="24"/>
          <w:szCs w:val="24"/>
        </w:rPr>
        <w:t>ameaças.</w:t>
      </w:r>
    </w:p>
    <w:p w14:paraId="3C2399C6" w14:textId="76B47AE8" w:rsidR="008E0C29" w:rsidRDefault="003B26E8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importante salientar que as ocupações de áreas de risco </w:t>
      </w:r>
      <w:r w:rsidR="00C50DE5">
        <w:rPr>
          <w:rFonts w:ascii="Arial" w:hAnsi="Arial" w:cs="Arial"/>
          <w:sz w:val="24"/>
          <w:szCs w:val="24"/>
        </w:rPr>
        <w:t xml:space="preserve">não decorrem, exclusivamente, da </w:t>
      </w:r>
      <w:r w:rsidR="00E1024A">
        <w:rPr>
          <w:rFonts w:ascii="Arial" w:hAnsi="Arial" w:cs="Arial"/>
          <w:sz w:val="24"/>
          <w:szCs w:val="24"/>
        </w:rPr>
        <w:t xml:space="preserve">ausência de </w:t>
      </w:r>
      <w:r w:rsidR="00C50DE5">
        <w:rPr>
          <w:rFonts w:ascii="Arial" w:hAnsi="Arial" w:cs="Arial"/>
          <w:sz w:val="24"/>
          <w:szCs w:val="24"/>
        </w:rPr>
        <w:t>espaço seguro</w:t>
      </w:r>
      <w:r w:rsidR="004E0B05">
        <w:rPr>
          <w:rFonts w:ascii="Arial" w:hAnsi="Arial" w:cs="Arial"/>
          <w:sz w:val="24"/>
          <w:szCs w:val="24"/>
        </w:rPr>
        <w:t xml:space="preserve"> para </w:t>
      </w:r>
      <w:del w:id="14" w:author="Franciela Manzolli" w:date="2017-11-09T17:29:00Z">
        <w:r w:rsidR="004E0B05" w:rsidDel="00BF143A">
          <w:rPr>
            <w:rFonts w:ascii="Arial" w:hAnsi="Arial" w:cs="Arial"/>
            <w:sz w:val="24"/>
            <w:szCs w:val="24"/>
          </w:rPr>
          <w:delText>ser</w:delText>
        </w:r>
      </w:del>
      <w:ins w:id="15" w:author="Franciela Manzolli" w:date="2017-11-09T17:29:00Z">
        <w:r w:rsidR="00BF143A">
          <w:rPr>
            <w:rFonts w:ascii="Arial" w:hAnsi="Arial" w:cs="Arial"/>
            <w:sz w:val="24"/>
            <w:szCs w:val="24"/>
          </w:rPr>
          <w:t>serem</w:t>
        </w:r>
      </w:ins>
      <w:r w:rsidR="004E0B05">
        <w:rPr>
          <w:rFonts w:ascii="Arial" w:hAnsi="Arial" w:cs="Arial"/>
          <w:sz w:val="24"/>
          <w:szCs w:val="24"/>
        </w:rPr>
        <w:t xml:space="preserve"> </w:t>
      </w:r>
      <w:del w:id="16" w:author="Franciela Manzolli" w:date="2017-11-09T17:29:00Z">
        <w:r w:rsidR="004E0B05" w:rsidDel="00BF143A">
          <w:rPr>
            <w:rFonts w:ascii="Arial" w:hAnsi="Arial" w:cs="Arial"/>
            <w:sz w:val="24"/>
            <w:szCs w:val="24"/>
          </w:rPr>
          <w:delText>destinado</w:delText>
        </w:r>
      </w:del>
      <w:ins w:id="17" w:author="Franciela Manzolli" w:date="2017-11-09T17:29:00Z">
        <w:r w:rsidR="00BF143A">
          <w:rPr>
            <w:rFonts w:ascii="Arial" w:hAnsi="Arial" w:cs="Arial"/>
            <w:sz w:val="24"/>
            <w:szCs w:val="24"/>
          </w:rPr>
          <w:t>destinadas</w:t>
        </w:r>
      </w:ins>
      <w:r w:rsidR="004E0B05">
        <w:rPr>
          <w:rFonts w:ascii="Arial" w:hAnsi="Arial" w:cs="Arial"/>
          <w:sz w:val="24"/>
          <w:szCs w:val="24"/>
        </w:rPr>
        <w:t xml:space="preserve"> à habitação</w:t>
      </w:r>
      <w:r w:rsidR="00C50DE5">
        <w:rPr>
          <w:rFonts w:ascii="Arial" w:hAnsi="Arial" w:cs="Arial"/>
          <w:sz w:val="24"/>
          <w:szCs w:val="24"/>
        </w:rPr>
        <w:t xml:space="preserve"> pela </w:t>
      </w:r>
      <w:r w:rsidR="004E0B05">
        <w:rPr>
          <w:rFonts w:ascii="Arial" w:hAnsi="Arial" w:cs="Arial"/>
          <w:sz w:val="24"/>
          <w:szCs w:val="24"/>
        </w:rPr>
        <w:t xml:space="preserve">população mais pobre, muitas cidades possuem </w:t>
      </w:r>
      <w:r w:rsidR="004E7660">
        <w:rPr>
          <w:rFonts w:ascii="Arial" w:hAnsi="Arial" w:cs="Arial"/>
          <w:sz w:val="24"/>
          <w:szCs w:val="24"/>
        </w:rPr>
        <w:t xml:space="preserve">nessas </w:t>
      </w:r>
      <w:proofErr w:type="gramStart"/>
      <w:r w:rsidR="004E7660">
        <w:rPr>
          <w:rFonts w:ascii="Arial" w:hAnsi="Arial" w:cs="Arial"/>
          <w:sz w:val="24"/>
          <w:szCs w:val="24"/>
        </w:rPr>
        <w:t>áreas moradores</w:t>
      </w:r>
      <w:proofErr w:type="gramEnd"/>
      <w:r w:rsidR="004E7660">
        <w:rPr>
          <w:rFonts w:ascii="Arial" w:hAnsi="Arial" w:cs="Arial"/>
          <w:sz w:val="24"/>
          <w:szCs w:val="24"/>
        </w:rPr>
        <w:t xml:space="preserve"> com alto poder aquisitivo e,</w:t>
      </w:r>
      <w:r w:rsidR="00661534">
        <w:rPr>
          <w:rFonts w:ascii="Arial" w:hAnsi="Arial" w:cs="Arial"/>
          <w:sz w:val="24"/>
          <w:szCs w:val="24"/>
        </w:rPr>
        <w:t xml:space="preserve"> muitas vezes, empreendimentos destinados a ocupação industrial, comercial, lazer, entre outras.</w:t>
      </w:r>
    </w:p>
    <w:p w14:paraId="5E246F6A" w14:textId="4F0489A3" w:rsidR="002F27BF" w:rsidRDefault="008860CC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45EEF" w:rsidRPr="002F27BF">
        <w:rPr>
          <w:rFonts w:ascii="Arial" w:hAnsi="Arial" w:cs="Arial"/>
          <w:b/>
          <w:sz w:val="24"/>
          <w:szCs w:val="24"/>
        </w:rPr>
        <w:t xml:space="preserve">) </w:t>
      </w:r>
      <w:r w:rsidR="00AB7F00">
        <w:rPr>
          <w:rFonts w:ascii="Arial" w:hAnsi="Arial" w:cs="Arial"/>
          <w:b/>
          <w:sz w:val="24"/>
          <w:szCs w:val="24"/>
        </w:rPr>
        <w:t>Vulnerabilidade das c</w:t>
      </w:r>
      <w:r w:rsidR="002F27BF">
        <w:rPr>
          <w:rFonts w:ascii="Arial" w:hAnsi="Arial" w:cs="Arial"/>
          <w:b/>
          <w:sz w:val="24"/>
          <w:szCs w:val="24"/>
        </w:rPr>
        <w:t xml:space="preserve">onstruções </w:t>
      </w:r>
    </w:p>
    <w:p w14:paraId="31DB7879" w14:textId="323CA2FB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Construções vulneráveis colocam milhões de pessoas em risco desnecessariamente. Muitos morrem ou ficam seriamente feridos quando construções colapsam após terremotos, deslizamentos de terra, tempestades severas, inundações ou tsunamis. Padrões e regulamentações para construção </w:t>
      </w:r>
      <w:r w:rsidR="00845EEF" w:rsidRPr="00845EEF">
        <w:rPr>
          <w:rFonts w:ascii="Arial" w:hAnsi="Arial" w:cs="Arial"/>
          <w:sz w:val="24"/>
          <w:szCs w:val="24"/>
        </w:rPr>
        <w:t>preveem</w:t>
      </w:r>
      <w:r w:rsidRPr="00845EEF">
        <w:rPr>
          <w:rFonts w:ascii="Arial" w:hAnsi="Arial" w:cs="Arial"/>
          <w:sz w:val="24"/>
          <w:szCs w:val="24"/>
        </w:rPr>
        <w:t>, em muitos países, requisitos mínimos de segurança, incluindo proteção ao fogo e resistência a desastres. Práticas de construção que apliquem tais regulamentações são essenciais, embora frequentemente esquecidas. A necessidade de reduzir custos e a ausência de inc</w:t>
      </w:r>
      <w:r w:rsidR="007A5DD5">
        <w:rPr>
          <w:rFonts w:ascii="Arial" w:hAnsi="Arial" w:cs="Arial"/>
          <w:sz w:val="24"/>
          <w:szCs w:val="24"/>
        </w:rPr>
        <w:t>entivos, associados à corrupção e a uma tendência assistencialista de alguns governantes</w:t>
      </w:r>
      <w:r w:rsidRPr="00845EEF">
        <w:rPr>
          <w:rFonts w:ascii="Arial" w:hAnsi="Arial" w:cs="Arial"/>
          <w:sz w:val="24"/>
          <w:szCs w:val="24"/>
        </w:rPr>
        <w:t xml:space="preserve"> são as principais razões para que até mesmo</w:t>
      </w:r>
      <w:r w:rsidR="00845EEF" w:rsidRPr="00845EEF">
        <w:rPr>
          <w:rFonts w:ascii="Arial" w:hAnsi="Arial" w:cs="Arial"/>
          <w:sz w:val="24"/>
          <w:szCs w:val="24"/>
        </w:rPr>
        <w:t xml:space="preserve"> </w:t>
      </w:r>
      <w:r w:rsidR="007A5DD5">
        <w:rPr>
          <w:rFonts w:ascii="Arial" w:hAnsi="Arial" w:cs="Arial"/>
          <w:sz w:val="24"/>
          <w:szCs w:val="24"/>
        </w:rPr>
        <w:t>edifícios aparentemente</w:t>
      </w:r>
      <w:r w:rsidRPr="00845EEF">
        <w:rPr>
          <w:rFonts w:ascii="Arial" w:hAnsi="Arial" w:cs="Arial"/>
          <w:sz w:val="24"/>
          <w:szCs w:val="24"/>
        </w:rPr>
        <w:t xml:space="preserve"> bem projetados sejam afetados por desastres. </w:t>
      </w:r>
    </w:p>
    <w:p w14:paraId="699DD514" w14:textId="77777777" w:rsid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e) </w:t>
      </w:r>
      <w:r w:rsidR="0002129F" w:rsidRPr="002F27BF">
        <w:rPr>
          <w:rFonts w:ascii="Arial" w:hAnsi="Arial" w:cs="Arial"/>
          <w:b/>
          <w:sz w:val="24"/>
          <w:szCs w:val="24"/>
        </w:rPr>
        <w:t>Declínio dos ecossistemas</w:t>
      </w:r>
    </w:p>
    <w:p w14:paraId="6345BFC7" w14:textId="65EC661E" w:rsidR="0002129F" w:rsidRDefault="0002129F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Os ecossistemas proporcionam benefícios substanciais e serviços para cidades e governos locais. No entanto, como resultado de falta de planejamento no desenvolvimento urbano e crescimento da economia muitos ecossistemas foram significativamente alterados e explorados levando a um desequilíbrio perigoso. As invasões às margens de rios e a escassez de sistemas de drenagem adequados expuseram muitas áreas urbanas a inundações. O desflorestamento levou a </w:t>
      </w:r>
      <w:r w:rsidR="00AC23FF">
        <w:rPr>
          <w:rFonts w:ascii="Arial" w:hAnsi="Arial" w:cs="Arial"/>
          <w:sz w:val="24"/>
          <w:szCs w:val="24"/>
        </w:rPr>
        <w:t xml:space="preserve">erosão de encostas e de solos </w:t>
      </w:r>
      <w:r w:rsidR="00D869DE">
        <w:rPr>
          <w:rFonts w:ascii="Arial" w:hAnsi="Arial" w:cs="Arial"/>
          <w:sz w:val="24"/>
          <w:szCs w:val="24"/>
        </w:rPr>
        <w:t>predispostos pela sua composição,</w:t>
      </w:r>
      <w:r w:rsidRPr="00845EEF">
        <w:rPr>
          <w:rFonts w:ascii="Arial" w:hAnsi="Arial" w:cs="Arial"/>
          <w:sz w:val="24"/>
          <w:szCs w:val="24"/>
        </w:rPr>
        <w:t xml:space="preserve"> tornando muitas pessoas vulneráveis a deslizamentos de terra provocados por fortes chuvas. Além disso, </w:t>
      </w:r>
      <w:r w:rsidR="00845EEF" w:rsidRPr="00845EEF">
        <w:rPr>
          <w:rFonts w:ascii="Arial" w:hAnsi="Arial" w:cs="Arial"/>
          <w:sz w:val="24"/>
          <w:szCs w:val="24"/>
        </w:rPr>
        <w:t>o uso do concreto mudou a capacidade do solo em absorver enchentes</w:t>
      </w:r>
      <w:r w:rsidR="00AB7F00">
        <w:rPr>
          <w:rFonts w:ascii="Arial" w:hAnsi="Arial" w:cs="Arial"/>
          <w:sz w:val="24"/>
          <w:szCs w:val="24"/>
        </w:rPr>
        <w:t xml:space="preserve">, sendo que </w:t>
      </w:r>
      <w:r w:rsidR="00AB7F00" w:rsidRPr="00845EEF">
        <w:rPr>
          <w:rFonts w:ascii="Arial" w:hAnsi="Arial" w:cs="Arial"/>
          <w:sz w:val="24"/>
          <w:szCs w:val="24"/>
        </w:rPr>
        <w:t>enquanto que o consumo aumenta a uma taxa de mais de 80%</w:t>
      </w:r>
      <w:r w:rsidR="00AB7F00">
        <w:rPr>
          <w:rFonts w:ascii="Arial" w:hAnsi="Arial" w:cs="Arial"/>
          <w:sz w:val="24"/>
          <w:szCs w:val="24"/>
        </w:rPr>
        <w:t xml:space="preserve">, cerca de </w:t>
      </w:r>
      <w:r w:rsidR="00845EEF" w:rsidRPr="00845EEF">
        <w:rPr>
          <w:rFonts w:ascii="Arial" w:hAnsi="Arial" w:cs="Arial"/>
          <w:sz w:val="24"/>
          <w:szCs w:val="24"/>
        </w:rPr>
        <w:t>60% dos serviç</w:t>
      </w:r>
      <w:r w:rsidR="00AB7F00">
        <w:rPr>
          <w:rFonts w:ascii="Arial" w:hAnsi="Arial" w:cs="Arial"/>
          <w:sz w:val="24"/>
          <w:szCs w:val="24"/>
        </w:rPr>
        <w:t>os ambientais estão em declínio.</w:t>
      </w:r>
      <w:r w:rsidRPr="00845EEF">
        <w:rPr>
          <w:rFonts w:ascii="Arial" w:hAnsi="Arial" w:cs="Arial"/>
          <w:sz w:val="24"/>
          <w:szCs w:val="24"/>
        </w:rPr>
        <w:t xml:space="preserve"> Menos da metade das cidades do mundo têm planos ambientais para ocupação urbana. </w:t>
      </w:r>
    </w:p>
    <w:p w14:paraId="39167C05" w14:textId="77777777" w:rsidR="00D869DE" w:rsidRDefault="00D869DE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2EA08D9B" w14:textId="77777777" w:rsidR="00D869DE" w:rsidRDefault="00D869DE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CFD2663" w14:textId="77777777" w:rsidR="00615397" w:rsidRPr="00845EEF" w:rsidRDefault="00615397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F3A1178" w14:textId="77777777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63FE563" wp14:editId="76A0214E">
                <wp:simplePos x="0" y="0"/>
                <wp:positionH relativeFrom="column">
                  <wp:posOffset>-746760</wp:posOffset>
                </wp:positionH>
                <wp:positionV relativeFrom="paragraph">
                  <wp:posOffset>127000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88B49" w14:textId="4858ED93" w:rsidR="007E6E4B" w:rsidRDefault="007E6E4B" w:rsidP="007E6E4B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Histórico </w:t>
                            </w:r>
                            <w:proofErr w:type="spellStart"/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</w:t>
                            </w:r>
                            <w:del w:id="18" w:author="Franciela Manzolli" w:date="2017-11-17T16:53:00Z">
                              <w:r w:rsidR="00E20B9E" w:rsidDel="0045382E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delText xml:space="preserve"> Campanha Construindo Cidades Resilientes (</w:delText>
                              </w:r>
                            </w:del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  <w:proofErr w:type="spellEnd"/>
                            <w:del w:id="19" w:author="Franciela Manzolli" w:date="2017-11-17T16:53:00Z">
                              <w:r w:rsidR="00E20B9E" w:rsidDel="0045382E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delText>)</w:delText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8" style="position:absolute;left:0;text-align:left;margin-left:-58.8pt;margin-top:10pt;width:543.95pt;height:25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" fillcolor="#d8d8d8 [2732]" stroked="f" strokeweight="2pt">
                <v:textbox>
                  <w:txbxContent>
                    <w:p w14:paraId="43888B49" w14:textId="4858ED93" w:rsidR="007E6E4B" w:rsidRDefault="007E6E4B" w:rsidP="007E6E4B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Histórico </w:t>
                      </w:r>
                      <w:proofErr w:type="spellStart"/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da</w:t>
                      </w:r>
                      <w:del w:id="20" w:author="Franciela Manzolli" w:date="2017-11-17T16:53:00Z">
                        <w:r w:rsidR="00E20B9E" w:rsidDel="0045382E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delText xml:space="preserve"> Campanha Construindo Cidades Resilientes (</w:delText>
                        </w:r>
                      </w:del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  <w:proofErr w:type="spellEnd"/>
                      <w:del w:id="21" w:author="Franciela Manzolli" w:date="2017-11-17T16:53:00Z">
                        <w:r w:rsidR="00E20B9E" w:rsidDel="0045382E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delText>)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</w:p>
    <w:p w14:paraId="41BCD34E" w14:textId="679877D8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14:paraId="63C0F03A" w14:textId="7B418531" w:rsidR="00D53B6D" w:rsidRPr="00DC395B" w:rsidRDefault="00D869DE" w:rsidP="00E20B9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não surgiu desassociada de bases importantes que pavimentaram o caminho até que a campanha fosse desenvolvida e apresentada como principal alternativa para 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marcos internacionais. </w:t>
      </w:r>
      <w:proofErr w:type="gramStart"/>
      <w:r w:rsidR="00D53B6D" w:rsidRPr="00DC395B">
        <w:rPr>
          <w:rFonts w:ascii="Arial" w:hAnsi="Arial" w:cs="Arial"/>
          <w:sz w:val="24"/>
          <w:szCs w:val="24"/>
        </w:rPr>
        <w:t>Alguns marcos</w:t>
      </w:r>
      <w:proofErr w:type="gramEnd"/>
      <w:r w:rsidR="00D53B6D" w:rsidRPr="00DC395B">
        <w:rPr>
          <w:rFonts w:ascii="Arial" w:hAnsi="Arial" w:cs="Arial"/>
          <w:sz w:val="24"/>
          <w:szCs w:val="24"/>
        </w:rPr>
        <w:t xml:space="preserve"> importantes n</w:t>
      </w:r>
      <w:r w:rsidR="00E20B9E" w:rsidRPr="00DC395B">
        <w:rPr>
          <w:rFonts w:ascii="Arial" w:hAnsi="Arial" w:cs="Arial"/>
          <w:sz w:val="24"/>
          <w:szCs w:val="24"/>
        </w:rPr>
        <w:t xml:space="preserve">a trajetória da </w:t>
      </w:r>
      <w:del w:id="22" w:author="Franciela Manzolli" w:date="2017-11-17T16:53:00Z">
        <w:r w:rsidR="00E20B9E" w:rsidRPr="00DC395B" w:rsidDel="0045382E">
          <w:rPr>
            <w:rFonts w:ascii="Arial" w:hAnsi="Arial" w:cs="Arial"/>
            <w:sz w:val="24"/>
            <w:szCs w:val="24"/>
          </w:rPr>
          <w:delText>Campanha Construindo Cidades Resilientes</w:delText>
        </w:r>
        <w:r w:rsidR="00AB7F00" w:rsidDel="0045382E">
          <w:rPr>
            <w:rFonts w:ascii="Arial" w:hAnsi="Arial" w:cs="Arial"/>
            <w:sz w:val="24"/>
            <w:szCs w:val="24"/>
          </w:rPr>
          <w:delText xml:space="preserve"> (</w:delText>
        </w:r>
      </w:del>
      <w:r w:rsidR="00AB7F00">
        <w:rPr>
          <w:rFonts w:ascii="Arial" w:hAnsi="Arial" w:cs="Arial"/>
          <w:sz w:val="24"/>
          <w:szCs w:val="24"/>
        </w:rPr>
        <w:t>CCCR</w:t>
      </w:r>
      <w:del w:id="23" w:author="Franciela Manzolli" w:date="2017-11-17T16:53:00Z">
        <w:r w:rsidR="00AB7F00" w:rsidDel="0045382E">
          <w:rPr>
            <w:rFonts w:ascii="Arial" w:hAnsi="Arial" w:cs="Arial"/>
            <w:sz w:val="24"/>
            <w:szCs w:val="24"/>
          </w:rPr>
          <w:delText>)</w:delText>
        </w:r>
      </w:del>
      <w:r w:rsidR="00AB7F00">
        <w:rPr>
          <w:rFonts w:ascii="Arial" w:hAnsi="Arial" w:cs="Arial"/>
          <w:sz w:val="24"/>
          <w:szCs w:val="24"/>
        </w:rPr>
        <w:t>,</w:t>
      </w:r>
      <w:r w:rsidR="00D53B6D" w:rsidRPr="00DC395B">
        <w:rPr>
          <w:rFonts w:ascii="Arial" w:hAnsi="Arial" w:cs="Arial"/>
          <w:sz w:val="24"/>
          <w:szCs w:val="24"/>
        </w:rPr>
        <w:t xml:space="preserve"> foram:</w:t>
      </w:r>
    </w:p>
    <w:p w14:paraId="7BCCC938" w14:textId="76D30974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C395B">
        <w:rPr>
          <w:rFonts w:ascii="Arial" w:hAnsi="Arial" w:cs="Arial"/>
          <w:sz w:val="24"/>
          <w:szCs w:val="24"/>
        </w:rPr>
        <w:t>A criação, em 1971, do Escritório</w:t>
      </w:r>
      <w:r w:rsidRPr="00D53B6D">
        <w:rPr>
          <w:rFonts w:ascii="Arial" w:hAnsi="Arial" w:cs="Arial"/>
          <w:sz w:val="24"/>
          <w:szCs w:val="24"/>
        </w:rPr>
        <w:t xml:space="preserve"> das Nações Unidas para o </w:t>
      </w:r>
      <w:r w:rsidR="00AB7F00">
        <w:rPr>
          <w:rFonts w:ascii="Arial" w:hAnsi="Arial" w:cs="Arial"/>
          <w:sz w:val="24"/>
          <w:szCs w:val="24"/>
        </w:rPr>
        <w:t>Desastre (UNDRO) (UNISDR, 2017);</w:t>
      </w:r>
    </w:p>
    <w:p w14:paraId="7A50559D" w14:textId="5A334C33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>A realização, em 1994, da I Conferência Mundial sobre redução de desastres em Yokohama, no Japão. Nessa conferência foi aprovada a Estratégia de Yokohama e seu plano de ação</w:t>
      </w:r>
      <w:r w:rsidR="00E20B9E">
        <w:rPr>
          <w:rFonts w:ascii="Arial" w:hAnsi="Arial" w:cs="Arial"/>
          <w:sz w:val="24"/>
          <w:szCs w:val="24"/>
        </w:rPr>
        <w:t xml:space="preserve">. Nesse documento </w:t>
      </w:r>
      <w:r>
        <w:rPr>
          <w:rFonts w:ascii="Arial" w:hAnsi="Arial" w:cs="Arial"/>
          <w:sz w:val="24"/>
          <w:szCs w:val="24"/>
        </w:rPr>
        <w:t xml:space="preserve">são descritos </w:t>
      </w:r>
      <w:r w:rsidRPr="00D53B6D">
        <w:rPr>
          <w:rFonts w:ascii="Arial" w:hAnsi="Arial" w:cs="Arial"/>
          <w:sz w:val="24"/>
          <w:szCs w:val="24"/>
        </w:rPr>
        <w:t>parâmetros para a preparação, preve</w:t>
      </w:r>
      <w:r w:rsidR="00E20B9E">
        <w:rPr>
          <w:rFonts w:ascii="Arial" w:hAnsi="Arial" w:cs="Arial"/>
          <w:sz w:val="24"/>
          <w:szCs w:val="24"/>
        </w:rPr>
        <w:t>nção e mitigação de desastres em</w:t>
      </w:r>
      <w:r w:rsidRPr="00D53B6D">
        <w:rPr>
          <w:rFonts w:ascii="Arial" w:hAnsi="Arial" w:cs="Arial"/>
          <w:sz w:val="24"/>
          <w:szCs w:val="24"/>
        </w:rPr>
        <w:t xml:space="preserve"> nível nacional</w:t>
      </w:r>
      <w:r>
        <w:rPr>
          <w:rFonts w:ascii="Arial" w:hAnsi="Arial" w:cs="Arial"/>
          <w:sz w:val="24"/>
          <w:szCs w:val="24"/>
        </w:rPr>
        <w:t xml:space="preserve"> </w:t>
      </w:r>
      <w:r w:rsidR="00AB7F00">
        <w:rPr>
          <w:rFonts w:ascii="Arial" w:hAnsi="Arial" w:cs="Arial"/>
          <w:sz w:val="24"/>
          <w:szCs w:val="24"/>
        </w:rPr>
        <w:t>(UNISDR, 2017);</w:t>
      </w:r>
    </w:p>
    <w:p w14:paraId="76F15401" w14:textId="1C2F754A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2005, da II Conferência Mundial sobre redução de desastres em Kobe, no Japão. Destaca-se nessa conferência o Quadro de Ação de </w:t>
      </w:r>
      <w:proofErr w:type="spellStart"/>
      <w:r w:rsidRPr="00D53B6D">
        <w:rPr>
          <w:rFonts w:ascii="Arial" w:hAnsi="Arial" w:cs="Arial"/>
          <w:sz w:val="24"/>
          <w:szCs w:val="24"/>
        </w:rPr>
        <w:t>Hyogo</w:t>
      </w:r>
      <w:proofErr w:type="spellEnd"/>
      <w:r w:rsidRPr="00D53B6D">
        <w:rPr>
          <w:rFonts w:ascii="Arial" w:hAnsi="Arial" w:cs="Arial"/>
          <w:sz w:val="24"/>
          <w:szCs w:val="24"/>
        </w:rPr>
        <w:t xml:space="preserve"> (2005-2015), o qual estabelece cinco prioridades: construção da capacidade institucional, conhecimento dos riscos, construção do conhecimento e sensibilização, redução dos riscos e prep</w:t>
      </w:r>
      <w:r w:rsidR="00AB7F00">
        <w:rPr>
          <w:rFonts w:ascii="Arial" w:hAnsi="Arial" w:cs="Arial"/>
          <w:sz w:val="24"/>
          <w:szCs w:val="24"/>
        </w:rPr>
        <w:t>aração para ação (UNISDR, 2017);</w:t>
      </w:r>
    </w:p>
    <w:p w14:paraId="2330A0D4" w14:textId="710E3234" w:rsid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2015, da III Conferência em Sendai, no Japão. Com os resultados anteriores, nessa conferência, os planos que foram </w:t>
      </w:r>
      <w:r w:rsidR="00AB7F00" w:rsidRPr="00D53B6D">
        <w:rPr>
          <w:rFonts w:ascii="Arial" w:hAnsi="Arial" w:cs="Arial"/>
          <w:sz w:val="24"/>
          <w:szCs w:val="24"/>
        </w:rPr>
        <w:t>bem-sucedidos</w:t>
      </w:r>
      <w:r w:rsidRPr="00D53B6D">
        <w:rPr>
          <w:rFonts w:ascii="Arial" w:hAnsi="Arial" w:cs="Arial"/>
          <w:sz w:val="24"/>
          <w:szCs w:val="24"/>
        </w:rPr>
        <w:t xml:space="preserve"> foram mantidos e os que não obtiveram sucesso </w:t>
      </w:r>
      <w:r w:rsidR="00AB7F00">
        <w:rPr>
          <w:rFonts w:ascii="Arial" w:hAnsi="Arial" w:cs="Arial"/>
          <w:sz w:val="24"/>
          <w:szCs w:val="24"/>
        </w:rPr>
        <w:t xml:space="preserve">foram revisados e aprimorados </w:t>
      </w:r>
      <w:r w:rsidRPr="00D53B6D">
        <w:rPr>
          <w:rFonts w:ascii="Arial" w:hAnsi="Arial" w:cs="Arial"/>
          <w:sz w:val="24"/>
          <w:szCs w:val="24"/>
        </w:rPr>
        <w:t>(UNISDR, 2017).</w:t>
      </w:r>
    </w:p>
    <w:p w14:paraId="0FCC92D7" w14:textId="41FB9E6C" w:rsidR="005C13CE" w:rsidRPr="005C13CE" w:rsidRDefault="005C13CE" w:rsidP="005C13CE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  <w:commentRangeStart w:id="24"/>
      <w:r>
        <w:rPr>
          <w:rFonts w:ascii="Arial" w:hAnsi="Arial" w:cs="Arial"/>
          <w:sz w:val="24"/>
          <w:szCs w:val="24"/>
        </w:rPr>
        <w:t xml:space="preserve">Apesar desses esforços, nota-se que o tema vem ganhando destaque e concentrando preocupações pela sua relevância apenas nas últimas décadas, portanto, precisamos ter a consciência de que tendemos a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precursores dessa preocupação nas nossas cidades e ocupamos funções estratégicas para a transformação de uma realidade hoje</w:t>
      </w:r>
      <w:ins w:id="25" w:author="Franciela Manzolli" w:date="2017-11-17T16:55:00Z">
        <w:r w:rsidR="0045382E">
          <w:rPr>
            <w:rFonts w:ascii="Arial" w:hAnsi="Arial" w:cs="Arial"/>
            <w:sz w:val="24"/>
            <w:szCs w:val="24"/>
          </w:rPr>
          <w:t>,</w:t>
        </w:r>
      </w:ins>
      <w:r>
        <w:rPr>
          <w:rFonts w:ascii="Arial" w:hAnsi="Arial" w:cs="Arial"/>
          <w:sz w:val="24"/>
          <w:szCs w:val="24"/>
        </w:rPr>
        <w:t xml:space="preserve"> desfavorável</w:t>
      </w:r>
      <w:ins w:id="26" w:author="Franciela Manzolli" w:date="2017-11-17T16:56:00Z">
        <w:r w:rsidR="0045382E">
          <w:rPr>
            <w:rFonts w:ascii="Arial" w:hAnsi="Arial" w:cs="Arial"/>
            <w:sz w:val="24"/>
            <w:szCs w:val="24"/>
          </w:rPr>
          <w:t>,</w:t>
        </w:r>
      </w:ins>
      <w:bookmarkStart w:id="27" w:name="_GoBack"/>
      <w:bookmarkEnd w:id="27"/>
      <w:r>
        <w:rPr>
          <w:rFonts w:ascii="Arial" w:hAnsi="Arial" w:cs="Arial"/>
          <w:sz w:val="24"/>
          <w:szCs w:val="24"/>
        </w:rPr>
        <w:t xml:space="preserve"> para melhor.</w:t>
      </w:r>
      <w:commentRangeEnd w:id="24"/>
      <w:r w:rsidR="00BF143A">
        <w:rPr>
          <w:rStyle w:val="Refdecomentrio"/>
          <w:rFonts w:ascii="Calibri" w:eastAsia="Times New Roman" w:hAnsi="Calibri"/>
          <w:lang w:val="x-none" w:eastAsia="x-none"/>
        </w:rPr>
        <w:commentReference w:id="24"/>
      </w:r>
    </w:p>
    <w:p w14:paraId="2E6A87F7" w14:textId="77777777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7EED863" w14:textId="48A8DF70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190B0EB" w14:textId="76DFEA0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7230E41" w14:textId="66E68E21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5E782DF" w14:textId="0D947AA8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251A86D" w14:textId="77777777" w:rsidR="005C13CE" w:rsidRDefault="005C13CE" w:rsidP="00615721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14:paraId="501A27CF" w14:textId="77777777" w:rsidR="000007EF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835AC">
        <w:rPr>
          <w:rFonts w:ascii="Arial" w:hAnsi="Arial" w:cs="Arial"/>
          <w:b/>
          <w:sz w:val="24"/>
          <w:szCs w:val="24"/>
          <w:lang w:val="en-US"/>
        </w:rPr>
        <w:t>REFERÊNCIAS</w:t>
      </w:r>
    </w:p>
    <w:p w14:paraId="16760792" w14:textId="77777777" w:rsidR="007E6E4B" w:rsidRPr="00406EDE" w:rsidRDefault="007E6E4B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490D1792" w14:textId="77777777" w:rsidR="001835AC" w:rsidRPr="001936E0" w:rsidRDefault="001835AC" w:rsidP="001835AC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1936E0">
        <w:rPr>
          <w:rFonts w:ascii="Arial" w:hAnsi="Arial" w:cs="Arial"/>
          <w:lang w:val="en-US"/>
        </w:rPr>
        <w:t>PREVENTIONWEB.</w:t>
      </w:r>
      <w:proofErr w:type="gramEnd"/>
      <w:r w:rsidRPr="001936E0">
        <w:rPr>
          <w:rFonts w:ascii="Arial" w:hAnsi="Arial" w:cs="Arial"/>
          <w:lang w:val="en-US"/>
        </w:rPr>
        <w:t xml:space="preserve"> </w:t>
      </w:r>
      <w:proofErr w:type="gramStart"/>
      <w:r w:rsidRPr="001936E0">
        <w:rPr>
          <w:rFonts w:ascii="Arial" w:hAnsi="Arial" w:cs="Arial"/>
          <w:b/>
          <w:lang w:val="en-US"/>
        </w:rPr>
        <w:t>Top Trends in Disaster Risk</w:t>
      </w:r>
      <w:r w:rsidRPr="001936E0">
        <w:rPr>
          <w:rFonts w:ascii="Arial" w:hAnsi="Arial" w:cs="Arial"/>
          <w:lang w:val="en-US"/>
        </w:rPr>
        <w:t>.</w:t>
      </w:r>
      <w:proofErr w:type="gramEnd"/>
      <w:r w:rsidRPr="001936E0">
        <w:rPr>
          <w:rFonts w:ascii="Arial" w:hAnsi="Arial" w:cs="Arial"/>
          <w:i/>
          <w:lang w:val="en-US"/>
        </w:rPr>
        <w:t xml:space="preserve"> </w:t>
      </w:r>
      <w:r w:rsidRPr="001936E0">
        <w:rPr>
          <w:rFonts w:ascii="Arial" w:hAnsi="Arial" w:cs="Arial"/>
        </w:rPr>
        <w:t xml:space="preserve">Disponível em: &lt;http://www.prevention </w:t>
      </w:r>
      <w:proofErr w:type="gramStart"/>
      <w:r w:rsidRPr="001936E0">
        <w:rPr>
          <w:rFonts w:ascii="Arial" w:hAnsi="Arial" w:cs="Arial"/>
        </w:rPr>
        <w:t>web.</w:t>
      </w:r>
      <w:proofErr w:type="gramEnd"/>
      <w:r w:rsidRPr="001936E0">
        <w:rPr>
          <w:rFonts w:ascii="Arial" w:hAnsi="Arial" w:cs="Arial"/>
        </w:rPr>
        <w:t>net/</w:t>
      </w:r>
      <w:proofErr w:type="spellStart"/>
      <w:r w:rsidRPr="001936E0">
        <w:rPr>
          <w:rFonts w:ascii="Arial" w:hAnsi="Arial" w:cs="Arial"/>
        </w:rPr>
        <w:t>risk</w:t>
      </w:r>
      <w:proofErr w:type="spellEnd"/>
      <w:r w:rsidRPr="001936E0">
        <w:rPr>
          <w:rFonts w:ascii="Arial" w:hAnsi="Arial" w:cs="Arial"/>
        </w:rPr>
        <w:t>/</w:t>
      </w:r>
      <w:proofErr w:type="spellStart"/>
      <w:r w:rsidRPr="001936E0">
        <w:rPr>
          <w:rFonts w:ascii="Arial" w:hAnsi="Arial" w:cs="Arial"/>
        </w:rPr>
        <w:t>trends</w:t>
      </w:r>
      <w:proofErr w:type="spellEnd"/>
      <w:r w:rsidRPr="001936E0">
        <w:rPr>
          <w:rFonts w:ascii="Arial" w:hAnsi="Arial" w:cs="Arial"/>
        </w:rPr>
        <w:t xml:space="preserve">&gt;. Acesso em: </w:t>
      </w:r>
      <w:proofErr w:type="gramStart"/>
      <w:r w:rsidRPr="001936E0">
        <w:rPr>
          <w:rFonts w:ascii="Arial" w:hAnsi="Arial" w:cs="Arial"/>
        </w:rPr>
        <w:t xml:space="preserve">21 </w:t>
      </w:r>
      <w:proofErr w:type="spellStart"/>
      <w:r w:rsidRPr="001936E0">
        <w:rPr>
          <w:rFonts w:ascii="Arial" w:hAnsi="Arial" w:cs="Arial"/>
        </w:rPr>
        <w:t>jul</w:t>
      </w:r>
      <w:proofErr w:type="spellEnd"/>
      <w:proofErr w:type="gramEnd"/>
      <w:r w:rsidRPr="001936E0">
        <w:rPr>
          <w:rFonts w:ascii="Arial" w:hAnsi="Arial" w:cs="Arial"/>
        </w:rPr>
        <w:t xml:space="preserve"> 2017.</w:t>
      </w:r>
    </w:p>
    <w:p w14:paraId="164E2A56" w14:textId="77777777" w:rsidR="00D53B6D" w:rsidRPr="001936E0" w:rsidRDefault="00D53B6D" w:rsidP="00D53B6D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1936E0">
        <w:rPr>
          <w:rFonts w:ascii="Arial" w:hAnsi="Arial" w:cs="Arial"/>
        </w:rPr>
        <w:t xml:space="preserve">UNISDR. </w:t>
      </w:r>
      <w:proofErr w:type="spellStart"/>
      <w:r w:rsidRPr="001936E0">
        <w:rPr>
          <w:rFonts w:ascii="Arial" w:hAnsi="Arial" w:cs="Arial"/>
          <w:b/>
        </w:rPr>
        <w:t>History</w:t>
      </w:r>
      <w:proofErr w:type="spellEnd"/>
      <w:r w:rsidRPr="001936E0">
        <w:rPr>
          <w:rFonts w:ascii="Arial" w:hAnsi="Arial" w:cs="Arial"/>
        </w:rPr>
        <w:t xml:space="preserve">. Disponível em: &lt; http://www.unisdr.org/who-we-are/history&gt;. </w:t>
      </w:r>
      <w:proofErr w:type="spellStart"/>
      <w:r w:rsidRPr="001936E0">
        <w:rPr>
          <w:rFonts w:ascii="Arial" w:hAnsi="Arial" w:cs="Arial"/>
          <w:lang w:val="en-US"/>
        </w:rPr>
        <w:t>Acesso</w:t>
      </w:r>
      <w:proofErr w:type="spellEnd"/>
      <w:r w:rsidRPr="001936E0">
        <w:rPr>
          <w:rFonts w:ascii="Arial" w:hAnsi="Arial" w:cs="Arial"/>
          <w:lang w:val="en-US"/>
        </w:rPr>
        <w:t xml:space="preserve"> </w:t>
      </w:r>
      <w:proofErr w:type="spellStart"/>
      <w:r w:rsidRPr="001936E0">
        <w:rPr>
          <w:rFonts w:ascii="Arial" w:hAnsi="Arial" w:cs="Arial"/>
          <w:lang w:val="en-US"/>
        </w:rPr>
        <w:t>em</w:t>
      </w:r>
      <w:proofErr w:type="spellEnd"/>
      <w:r w:rsidRPr="001936E0">
        <w:rPr>
          <w:rFonts w:ascii="Arial" w:hAnsi="Arial" w:cs="Arial"/>
          <w:lang w:val="en-US"/>
        </w:rPr>
        <w:t xml:space="preserve">: 21 </w:t>
      </w:r>
      <w:proofErr w:type="spellStart"/>
      <w:proofErr w:type="gramStart"/>
      <w:r w:rsidRPr="001936E0">
        <w:rPr>
          <w:rFonts w:ascii="Arial" w:hAnsi="Arial" w:cs="Arial"/>
          <w:lang w:val="en-US"/>
        </w:rPr>
        <w:t>jul</w:t>
      </w:r>
      <w:proofErr w:type="spellEnd"/>
      <w:proofErr w:type="gramEnd"/>
      <w:r w:rsidRPr="001936E0">
        <w:rPr>
          <w:rFonts w:ascii="Arial" w:hAnsi="Arial" w:cs="Arial"/>
          <w:lang w:val="en-US"/>
        </w:rPr>
        <w:t xml:space="preserve"> 2017.</w:t>
      </w:r>
    </w:p>
    <w:p w14:paraId="6E678DF5" w14:textId="2BE00505" w:rsidR="001936E0" w:rsidRPr="002F7EFA" w:rsidRDefault="001936E0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2F7EFA">
        <w:rPr>
          <w:rFonts w:ascii="Arial" w:hAnsi="Arial" w:cs="Arial"/>
          <w:lang w:val="en-US"/>
        </w:rPr>
        <w:t xml:space="preserve">UNESCO, </w:t>
      </w:r>
      <w:r w:rsidRPr="002F7EFA">
        <w:rPr>
          <w:rFonts w:ascii="Arial" w:hAnsi="Arial" w:cs="Arial"/>
          <w:b/>
          <w:lang w:val="en-US"/>
        </w:rPr>
        <w:t>Glossary of Basic Terminology on Disaster Risk Reduction</w:t>
      </w:r>
      <w:r w:rsidRPr="002F7EFA">
        <w:rPr>
          <w:rFonts w:ascii="Arial" w:hAnsi="Arial" w:cs="Arial"/>
          <w:lang w:val="en-US"/>
        </w:rPr>
        <w:t xml:space="preserve">. </w:t>
      </w:r>
      <w:r w:rsidRPr="001936E0">
        <w:rPr>
          <w:rFonts w:ascii="Arial" w:hAnsi="Arial" w:cs="Arial"/>
        </w:rPr>
        <w:t xml:space="preserve">Disponível em: &lt;http://unesdoc.unesco.org/images/0022/002257/225784e.pdf&gt;. </w:t>
      </w:r>
      <w:r w:rsidRPr="002F7EFA">
        <w:rPr>
          <w:rFonts w:ascii="Arial" w:hAnsi="Arial" w:cs="Arial"/>
        </w:rPr>
        <w:t xml:space="preserve">Acesso em: </w:t>
      </w:r>
      <w:proofErr w:type="gramStart"/>
      <w:r w:rsidRPr="002F7EFA">
        <w:rPr>
          <w:rFonts w:ascii="Arial" w:hAnsi="Arial" w:cs="Arial"/>
        </w:rPr>
        <w:t xml:space="preserve">21 </w:t>
      </w:r>
      <w:proofErr w:type="spellStart"/>
      <w:r w:rsidRPr="002F7EFA">
        <w:rPr>
          <w:rFonts w:ascii="Arial" w:hAnsi="Arial" w:cs="Arial"/>
        </w:rPr>
        <w:t>jul</w:t>
      </w:r>
      <w:proofErr w:type="spellEnd"/>
      <w:proofErr w:type="gramEnd"/>
      <w:r w:rsidRPr="002F7EFA">
        <w:rPr>
          <w:rFonts w:ascii="Arial" w:hAnsi="Arial" w:cs="Arial"/>
        </w:rPr>
        <w:t xml:space="preserve"> 2017.</w:t>
      </w:r>
    </w:p>
    <w:p w14:paraId="4FBAE71B" w14:textId="15B225F9" w:rsidR="00D53B6D" w:rsidRDefault="00D53B6D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D53B6D" w:rsidSect="007E6E4B">
      <w:pgSz w:w="11906" w:h="16838"/>
      <w:pgMar w:top="851" w:right="1701" w:bottom="709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ranciela Manzolli" w:date="2017-11-09T17:32:00Z" w:initials="FM">
    <w:p w14:paraId="3844D70C" w14:textId="6579673E" w:rsidR="008068F3" w:rsidRPr="008068F3" w:rsidRDefault="008068F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Qual a fonte desse parágrafo? </w:t>
      </w:r>
      <w:proofErr w:type="spellStart"/>
      <w:r>
        <w:rPr>
          <w:lang w:val="pt-BR"/>
        </w:rPr>
        <w:t>Pq</w:t>
      </w:r>
      <w:proofErr w:type="spellEnd"/>
      <w:r>
        <w:rPr>
          <w:lang w:val="pt-BR"/>
        </w:rPr>
        <w:t xml:space="preserve"> eu abri na versão que está sem modificações no módulo obsoleto</w:t>
      </w:r>
      <w:r w:rsidR="00BF143A">
        <w:rPr>
          <w:lang w:val="pt-BR"/>
        </w:rPr>
        <w:t xml:space="preserve"> e não está no texto, mas acho que precisamos da fonte para posterior publicação.</w:t>
      </w:r>
    </w:p>
  </w:comment>
  <w:comment w:id="1" w:author="Franciela Manzolli" w:date="2017-11-09T17:21:00Z" w:initials="FM">
    <w:p w14:paraId="3DD291B2" w14:textId="03FD3655" w:rsidR="008068F3" w:rsidRPr="008068F3" w:rsidRDefault="008068F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?</w:t>
      </w:r>
    </w:p>
  </w:comment>
  <w:comment w:id="2" w:author="Franciela Manzolli" w:date="2017-11-09T17:23:00Z" w:initials="FM">
    <w:p w14:paraId="241A1999" w14:textId="41DCB418" w:rsidR="008068F3" w:rsidRPr="008068F3" w:rsidRDefault="008068F3" w:rsidP="008068F3">
      <w:pPr>
        <w:pStyle w:val="Textodecomentrio"/>
        <w:ind w:firstLine="0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O uso desse sinal de pontuação está correto?</w:t>
      </w:r>
    </w:p>
  </w:comment>
  <w:comment w:id="24" w:author="Franciela Manzolli" w:date="2017-11-09T17:34:00Z" w:initials="FM">
    <w:p w14:paraId="7D7AA23E" w14:textId="7E512ECF" w:rsidR="00BF143A" w:rsidRPr="00BF143A" w:rsidRDefault="00BF143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Esse parágrafo está fora da configuração de propósito?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D05E72"/>
    <w:multiLevelType w:val="hybridMultilevel"/>
    <w:tmpl w:val="FBAED7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569AF"/>
    <w:multiLevelType w:val="hybridMultilevel"/>
    <w:tmpl w:val="D64E1F64"/>
    <w:lvl w:ilvl="0" w:tplc="1308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7360C"/>
    <w:multiLevelType w:val="hybridMultilevel"/>
    <w:tmpl w:val="9A5AE12E"/>
    <w:lvl w:ilvl="0" w:tplc="59021E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C6470"/>
    <w:multiLevelType w:val="hybridMultilevel"/>
    <w:tmpl w:val="CA7A4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98B10DA"/>
    <w:multiLevelType w:val="hybridMultilevel"/>
    <w:tmpl w:val="9E4C5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1C71"/>
    <w:rsid w:val="0002129F"/>
    <w:rsid w:val="0004172D"/>
    <w:rsid w:val="00073544"/>
    <w:rsid w:val="000A101B"/>
    <w:rsid w:val="000B24EB"/>
    <w:rsid w:val="000C4107"/>
    <w:rsid w:val="001352D2"/>
    <w:rsid w:val="001835AC"/>
    <w:rsid w:val="00190B3E"/>
    <w:rsid w:val="001936E0"/>
    <w:rsid w:val="001B0894"/>
    <w:rsid w:val="002000DB"/>
    <w:rsid w:val="00211E1D"/>
    <w:rsid w:val="002532D2"/>
    <w:rsid w:val="00294F41"/>
    <w:rsid w:val="002B74C1"/>
    <w:rsid w:val="002F27BF"/>
    <w:rsid w:val="002F7EFA"/>
    <w:rsid w:val="003302D8"/>
    <w:rsid w:val="003337B9"/>
    <w:rsid w:val="00347388"/>
    <w:rsid w:val="003747D9"/>
    <w:rsid w:val="003B26E8"/>
    <w:rsid w:val="003F0BB8"/>
    <w:rsid w:val="00406EDE"/>
    <w:rsid w:val="00411356"/>
    <w:rsid w:val="00427710"/>
    <w:rsid w:val="004356EF"/>
    <w:rsid w:val="0045382E"/>
    <w:rsid w:val="004A0036"/>
    <w:rsid w:val="004A3ED4"/>
    <w:rsid w:val="004B62FA"/>
    <w:rsid w:val="004E0B05"/>
    <w:rsid w:val="004E7660"/>
    <w:rsid w:val="00505C4E"/>
    <w:rsid w:val="00542B39"/>
    <w:rsid w:val="00580CFC"/>
    <w:rsid w:val="005C13CE"/>
    <w:rsid w:val="005E33C3"/>
    <w:rsid w:val="00615397"/>
    <w:rsid w:val="00615721"/>
    <w:rsid w:val="006416A9"/>
    <w:rsid w:val="00661534"/>
    <w:rsid w:val="00690C31"/>
    <w:rsid w:val="006942AE"/>
    <w:rsid w:val="006945AF"/>
    <w:rsid w:val="006B1041"/>
    <w:rsid w:val="006D1315"/>
    <w:rsid w:val="006D5119"/>
    <w:rsid w:val="0073676D"/>
    <w:rsid w:val="00743CBD"/>
    <w:rsid w:val="0074445F"/>
    <w:rsid w:val="0078024B"/>
    <w:rsid w:val="007828CA"/>
    <w:rsid w:val="007A5DD5"/>
    <w:rsid w:val="007D2204"/>
    <w:rsid w:val="007E2076"/>
    <w:rsid w:val="007E6E4B"/>
    <w:rsid w:val="008068F3"/>
    <w:rsid w:val="00845EEF"/>
    <w:rsid w:val="008860CC"/>
    <w:rsid w:val="008A3385"/>
    <w:rsid w:val="008D5C11"/>
    <w:rsid w:val="008E0C29"/>
    <w:rsid w:val="008F106B"/>
    <w:rsid w:val="0092008A"/>
    <w:rsid w:val="009737E3"/>
    <w:rsid w:val="0098660D"/>
    <w:rsid w:val="00AA611A"/>
    <w:rsid w:val="00AB09D5"/>
    <w:rsid w:val="00AB7F00"/>
    <w:rsid w:val="00AC23FF"/>
    <w:rsid w:val="00AC3B53"/>
    <w:rsid w:val="00AD50CF"/>
    <w:rsid w:val="00AE4C8C"/>
    <w:rsid w:val="00AF61A9"/>
    <w:rsid w:val="00B12B17"/>
    <w:rsid w:val="00B309D6"/>
    <w:rsid w:val="00B55203"/>
    <w:rsid w:val="00B82382"/>
    <w:rsid w:val="00B87D23"/>
    <w:rsid w:val="00BC604D"/>
    <w:rsid w:val="00BF143A"/>
    <w:rsid w:val="00C162F1"/>
    <w:rsid w:val="00C16A46"/>
    <w:rsid w:val="00C50DE5"/>
    <w:rsid w:val="00C73196"/>
    <w:rsid w:val="00C93315"/>
    <w:rsid w:val="00C93898"/>
    <w:rsid w:val="00CC1E26"/>
    <w:rsid w:val="00D11787"/>
    <w:rsid w:val="00D26330"/>
    <w:rsid w:val="00D53B6D"/>
    <w:rsid w:val="00D817E4"/>
    <w:rsid w:val="00D869DE"/>
    <w:rsid w:val="00DC395B"/>
    <w:rsid w:val="00DF1ED4"/>
    <w:rsid w:val="00E005F6"/>
    <w:rsid w:val="00E019E6"/>
    <w:rsid w:val="00E1024A"/>
    <w:rsid w:val="00E20B9E"/>
    <w:rsid w:val="00E41120"/>
    <w:rsid w:val="00E65216"/>
    <w:rsid w:val="00E75E6B"/>
    <w:rsid w:val="00EF0349"/>
    <w:rsid w:val="00F14641"/>
    <w:rsid w:val="00F717FF"/>
    <w:rsid w:val="00F73E74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1377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25</cp:revision>
  <dcterms:created xsi:type="dcterms:W3CDTF">2017-10-02T03:58:00Z</dcterms:created>
  <dcterms:modified xsi:type="dcterms:W3CDTF">2017-11-17T18:56:00Z</dcterms:modified>
</cp:coreProperties>
</file>