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0881F" w14:textId="77777777" w:rsidR="00C2183F" w:rsidRDefault="00752017" w:rsidP="00C2183F">
      <w:pPr>
        <w:spacing w:line="360" w:lineRule="auto"/>
        <w:jc w:val="both"/>
        <w:rPr>
          <w:rFonts w:ascii="Arial" w:hAnsi="Arial" w:cs="Arial"/>
          <w:sz w:val="24"/>
          <w:szCs w:val="24"/>
        </w:rPr>
      </w:pPr>
      <w:r>
        <w:rPr>
          <w:rFonts w:ascii="Arial" w:hAnsi="Arial" w:cs="Arial"/>
          <w:b/>
          <w:noProof/>
          <w:sz w:val="24"/>
          <w:szCs w:val="24"/>
          <w:lang w:eastAsia="pt-BR"/>
        </w:rPr>
        <mc:AlternateContent>
          <mc:Choice Requires="wps">
            <w:drawing>
              <wp:anchor distT="0" distB="0" distL="114300" distR="114300" simplePos="0" relativeHeight="251661312" behindDoc="0" locked="0" layoutInCell="1" allowOverlap="1" wp14:anchorId="4DB42744" wp14:editId="13533FCF">
                <wp:simplePos x="0" y="0"/>
                <wp:positionH relativeFrom="column">
                  <wp:posOffset>-771791</wp:posOffset>
                </wp:positionH>
                <wp:positionV relativeFrom="paragraph">
                  <wp:posOffset>150731</wp:posOffset>
                </wp:positionV>
                <wp:extent cx="6935470" cy="510363"/>
                <wp:effectExtent l="0" t="0" r="17780" b="23495"/>
                <wp:wrapNone/>
                <wp:docPr id="3" name="Retângulo 3"/>
                <wp:cNvGraphicFramePr/>
                <a:graphic xmlns:a="http://schemas.openxmlformats.org/drawingml/2006/main">
                  <a:graphicData uri="http://schemas.microsoft.com/office/word/2010/wordprocessingShape">
                    <wps:wsp>
                      <wps:cNvSpPr/>
                      <wps:spPr>
                        <a:xfrm>
                          <a:off x="0" y="0"/>
                          <a:ext cx="6935470" cy="510363"/>
                        </a:xfrm>
                        <a:prstGeom prst="rect">
                          <a:avLst/>
                        </a:prstGeom>
                        <a:solidFill>
                          <a:schemeClr val="accent6">
                            <a:lumMod val="20000"/>
                            <a:lumOff val="80000"/>
                          </a:schemeClr>
                        </a:solidFill>
                        <a:ln>
                          <a:solidFill>
                            <a:schemeClr val="accent6">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5434C0A" w14:textId="77777777" w:rsidR="00663C97"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AULA 03</w:t>
                            </w:r>
                            <w:r w:rsidRPr="00752017">
                              <w:rPr>
                                <w:rFonts w:ascii="Calibri" w:hAnsi="Calibri" w:cs="Arial"/>
                                <w:b/>
                                <w:color w:val="000000" w:themeColor="text1"/>
                                <w:sz w:val="28"/>
                                <w:szCs w:val="28"/>
                              </w:rPr>
                              <w:softHyphen/>
                            </w:r>
                            <w:r w:rsidRPr="00752017">
                              <w:rPr>
                                <w:rFonts w:ascii="Calibri" w:hAnsi="Calibri" w:cs="Arial"/>
                                <w:b/>
                                <w:color w:val="000000" w:themeColor="text1"/>
                                <w:sz w:val="28"/>
                                <w:szCs w:val="28"/>
                              </w:rPr>
                              <w:softHyphen/>
                              <w:t xml:space="preserve"> - PASSO </w:t>
                            </w:r>
                            <w:proofErr w:type="gramStart"/>
                            <w:r w:rsidRPr="00752017">
                              <w:rPr>
                                <w:rFonts w:ascii="Calibri" w:hAnsi="Calibri" w:cs="Arial"/>
                                <w:b/>
                                <w:color w:val="000000" w:themeColor="text1"/>
                                <w:sz w:val="28"/>
                                <w:szCs w:val="28"/>
                              </w:rPr>
                              <w:t>7</w:t>
                            </w:r>
                            <w:proofErr w:type="gramEnd"/>
                            <w:r w:rsidRPr="00752017">
                              <w:rPr>
                                <w:rFonts w:ascii="Calibri" w:hAnsi="Calibri" w:cs="Arial"/>
                                <w:b/>
                                <w:color w:val="000000" w:themeColor="text1"/>
                                <w:sz w:val="28"/>
                                <w:szCs w:val="28"/>
                              </w:rPr>
                              <w:t xml:space="preserve">: COMPREENDER E FORTALECER A </w:t>
                            </w:r>
                          </w:p>
                          <w:p w14:paraId="4FA5EDEC" w14:textId="1FCF7612" w:rsidR="00C2183F" w:rsidRPr="00752017"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CAPACIDADE SOCIAL PARA A RESILIÊNCIA</w:t>
                            </w:r>
                          </w:p>
                          <w:p w14:paraId="2BA546E9" w14:textId="77777777" w:rsidR="00C2183F" w:rsidRDefault="00C2183F" w:rsidP="00C21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o:spid="_x0000_s1026" style="position:absolute;left:0;text-align:left;margin-left:-60.75pt;margin-top:11.85pt;width:546.1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" fillcolor="#fde9d9 [665]" strokecolor="#e36c0a [2409]">
                <v:textbox>
                  <w:txbxContent>
                    <w:p w14:paraId="15434C0A" w14:textId="77777777" w:rsidR="00663C97"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AULA 03</w:t>
                      </w:r>
                      <w:r w:rsidRPr="00752017">
                        <w:rPr>
                          <w:rFonts w:ascii="Calibri" w:hAnsi="Calibri" w:cs="Arial"/>
                          <w:b/>
                          <w:color w:val="000000" w:themeColor="text1"/>
                          <w:sz w:val="28"/>
                          <w:szCs w:val="28"/>
                        </w:rPr>
                        <w:softHyphen/>
                      </w:r>
                      <w:r w:rsidRPr="00752017">
                        <w:rPr>
                          <w:rFonts w:ascii="Calibri" w:hAnsi="Calibri" w:cs="Arial"/>
                          <w:b/>
                          <w:color w:val="000000" w:themeColor="text1"/>
                          <w:sz w:val="28"/>
                          <w:szCs w:val="28"/>
                        </w:rPr>
                        <w:softHyphen/>
                        <w:t xml:space="preserve"> - PASSO </w:t>
                      </w:r>
                      <w:proofErr w:type="gramStart"/>
                      <w:r w:rsidRPr="00752017">
                        <w:rPr>
                          <w:rFonts w:ascii="Calibri" w:hAnsi="Calibri" w:cs="Arial"/>
                          <w:b/>
                          <w:color w:val="000000" w:themeColor="text1"/>
                          <w:sz w:val="28"/>
                          <w:szCs w:val="28"/>
                        </w:rPr>
                        <w:t>7</w:t>
                      </w:r>
                      <w:proofErr w:type="gramEnd"/>
                      <w:r w:rsidRPr="00752017">
                        <w:rPr>
                          <w:rFonts w:ascii="Calibri" w:hAnsi="Calibri" w:cs="Arial"/>
                          <w:b/>
                          <w:color w:val="000000" w:themeColor="text1"/>
                          <w:sz w:val="28"/>
                          <w:szCs w:val="28"/>
                        </w:rPr>
                        <w:t xml:space="preserve">: COMPREENDER E FORTALECER A </w:t>
                      </w:r>
                    </w:p>
                    <w:p w14:paraId="4FA5EDEC" w14:textId="1FCF7612" w:rsidR="00C2183F" w:rsidRPr="00752017" w:rsidRDefault="00752017" w:rsidP="00C2183F">
                      <w:pPr>
                        <w:spacing w:after="0" w:line="240" w:lineRule="auto"/>
                        <w:jc w:val="center"/>
                        <w:rPr>
                          <w:rFonts w:ascii="Calibri" w:hAnsi="Calibri" w:cs="Arial"/>
                          <w:b/>
                          <w:color w:val="000000" w:themeColor="text1"/>
                          <w:sz w:val="28"/>
                          <w:szCs w:val="28"/>
                        </w:rPr>
                      </w:pPr>
                      <w:r w:rsidRPr="00752017">
                        <w:rPr>
                          <w:rFonts w:ascii="Calibri" w:hAnsi="Calibri" w:cs="Arial"/>
                          <w:b/>
                          <w:color w:val="000000" w:themeColor="text1"/>
                          <w:sz w:val="28"/>
                          <w:szCs w:val="28"/>
                        </w:rPr>
                        <w:t>CAPACIDADE SOCIAL PARA A RESILIÊNCIA</w:t>
                      </w:r>
                    </w:p>
                    <w:p w14:paraId="2BA546E9" w14:textId="77777777" w:rsidR="00C2183F" w:rsidRDefault="00C2183F" w:rsidP="00C2183F">
                      <w:pPr>
                        <w:jc w:val="center"/>
                      </w:pPr>
                    </w:p>
                  </w:txbxContent>
                </v:textbox>
              </v:rect>
            </w:pict>
          </mc:Fallback>
        </mc:AlternateContent>
      </w:r>
      <w:r>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7BC3B572" wp14:editId="1E14E109">
                <wp:simplePos x="0" y="0"/>
                <wp:positionH relativeFrom="column">
                  <wp:posOffset>-748030</wp:posOffset>
                </wp:positionH>
                <wp:positionV relativeFrom="paragraph">
                  <wp:posOffset>-210023</wp:posOffset>
                </wp:positionV>
                <wp:extent cx="6914515" cy="370840"/>
                <wp:effectExtent l="0" t="0" r="19685" b="10160"/>
                <wp:wrapNone/>
                <wp:docPr id="1" name="Retângulo 1"/>
                <wp:cNvGraphicFramePr/>
                <a:graphic xmlns:a="http://schemas.openxmlformats.org/drawingml/2006/main">
                  <a:graphicData uri="http://schemas.microsoft.com/office/word/2010/wordprocessingShape">
                    <wps:wsp>
                      <wps:cNvSpPr/>
                      <wps:spPr>
                        <a:xfrm>
                          <a:off x="0" y="0"/>
                          <a:ext cx="6914515" cy="370840"/>
                        </a:xfrm>
                        <a:prstGeom prst="rect">
                          <a:avLst/>
                        </a:prstGeom>
                        <a:solidFill>
                          <a:schemeClr val="accent6">
                            <a:lumMod val="60000"/>
                            <a:lumOff val="40000"/>
                          </a:schemeClr>
                        </a:solidFill>
                        <a:ln>
                          <a:solidFill>
                            <a:schemeClr val="accent6">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24EFB66" w14:textId="77777777" w:rsidR="00C2183F" w:rsidRPr="00752017" w:rsidRDefault="00945C92" w:rsidP="00C2183F">
                            <w:pPr>
                              <w:spacing w:line="360" w:lineRule="auto"/>
                              <w:jc w:val="center"/>
                              <w:rPr>
                                <w:rFonts w:ascii="Calibri" w:hAnsi="Calibri" w:cs="Arial"/>
                                <w:b/>
                                <w:color w:val="0070C0"/>
                                <w:sz w:val="32"/>
                                <w:szCs w:val="24"/>
                              </w:rPr>
                            </w:pPr>
                            <w:r>
                              <w:rPr>
                                <w:rFonts w:ascii="Calibri" w:hAnsi="Calibri" w:cs="Arial"/>
                                <w:b/>
                                <w:color w:val="000000" w:themeColor="text1"/>
                                <w:sz w:val="32"/>
                                <w:szCs w:val="24"/>
                              </w:rPr>
                              <w:t xml:space="preserve">MÓDULO </w:t>
                            </w:r>
                            <w:proofErr w:type="gramStart"/>
                            <w:r>
                              <w:rPr>
                                <w:rFonts w:ascii="Calibri" w:hAnsi="Calibri" w:cs="Arial"/>
                                <w:b/>
                                <w:color w:val="000000" w:themeColor="text1"/>
                                <w:sz w:val="32"/>
                                <w:szCs w:val="24"/>
                              </w:rPr>
                              <w:t>3</w:t>
                            </w:r>
                            <w:proofErr w:type="gramEnd"/>
                          </w:p>
                          <w:p w14:paraId="7B0F3C50" w14:textId="77777777" w:rsidR="00C2183F" w:rsidRDefault="00C2183F" w:rsidP="00C21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tângulo 1" o:spid="_x0000_s1027" style="position:absolute;left:0;text-align:left;margin-left:-58.9pt;margin-top:-16.55pt;width:544.4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" fillcolor="#fabf8f [1945]" strokecolor="#e36c0a [2409]">
                <v:textbox>
                  <w:txbxContent>
                    <w:p w:rsidR="00C2183F" w:rsidRPr="00752017" w:rsidRDefault="00945C92" w:rsidP="00C2183F">
                      <w:pPr>
                        <w:spacing w:line="360" w:lineRule="auto"/>
                        <w:jc w:val="center"/>
                        <w:rPr>
                          <w:rFonts w:ascii="Calibri" w:hAnsi="Calibri" w:cs="Arial"/>
                          <w:b/>
                          <w:color w:val="0070C0"/>
                          <w:sz w:val="32"/>
                          <w:szCs w:val="24"/>
                        </w:rPr>
                      </w:pPr>
                      <w:r>
                        <w:rPr>
                          <w:rFonts w:ascii="Calibri" w:hAnsi="Calibri" w:cs="Arial"/>
                          <w:b/>
                          <w:color w:val="000000" w:themeColor="text1"/>
                          <w:sz w:val="32"/>
                          <w:szCs w:val="24"/>
                        </w:rPr>
                        <w:t xml:space="preserve">MÓDULO </w:t>
                      </w:r>
                      <w:r>
                        <w:rPr>
                          <w:rFonts w:ascii="Calibri" w:hAnsi="Calibri" w:cs="Arial"/>
                          <w:b/>
                          <w:color w:val="000000" w:themeColor="text1"/>
                          <w:sz w:val="32"/>
                          <w:szCs w:val="24"/>
                        </w:rPr>
                        <w:t>3</w:t>
                      </w:r>
                      <w:bookmarkStart w:id="1" w:name="_GoBack"/>
                      <w:bookmarkEnd w:id="1"/>
                    </w:p>
                    <w:p w:rsidR="00C2183F" w:rsidRDefault="00C2183F" w:rsidP="00C2183F">
                      <w:pPr>
                        <w:jc w:val="center"/>
                      </w:pPr>
                    </w:p>
                  </w:txbxContent>
                </v:textbox>
              </v:rect>
            </w:pict>
          </mc:Fallback>
        </mc:AlternateContent>
      </w:r>
    </w:p>
    <w:p w14:paraId="6C32FB2E" w14:textId="77777777" w:rsidR="007416E5" w:rsidRDefault="007416E5" w:rsidP="00C2183F">
      <w:pPr>
        <w:spacing w:line="360" w:lineRule="auto"/>
        <w:jc w:val="both"/>
        <w:rPr>
          <w:rFonts w:ascii="Arial" w:hAnsi="Arial" w:cs="Arial"/>
          <w:sz w:val="24"/>
          <w:szCs w:val="24"/>
        </w:rPr>
      </w:pPr>
    </w:p>
    <w:p w14:paraId="7ADAFF74" w14:textId="77777777" w:rsidR="00C2183F" w:rsidRDefault="007416E5" w:rsidP="007416E5">
      <w:pPr>
        <w:spacing w:after="0" w:line="360" w:lineRule="auto"/>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65408" behindDoc="0" locked="0" layoutInCell="1" allowOverlap="1" wp14:anchorId="2209CB3F" wp14:editId="6CC6F378">
            <wp:simplePos x="0" y="0"/>
            <wp:positionH relativeFrom="column">
              <wp:posOffset>-345440</wp:posOffset>
            </wp:positionH>
            <wp:positionV relativeFrom="paragraph">
              <wp:posOffset>71917</wp:posOffset>
            </wp:positionV>
            <wp:extent cx="295496" cy="2855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496" cy="285577"/>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pt-BR"/>
        </w:rPr>
        <mc:AlternateContent>
          <mc:Choice Requires="wps">
            <w:drawing>
              <wp:anchor distT="0" distB="0" distL="114300" distR="114300" simplePos="0" relativeHeight="251663360" behindDoc="1" locked="0" layoutInCell="1" allowOverlap="1" wp14:anchorId="27773CA7" wp14:editId="245EA876">
                <wp:simplePos x="0" y="0"/>
                <wp:positionH relativeFrom="column">
                  <wp:posOffset>-749935</wp:posOffset>
                </wp:positionH>
                <wp:positionV relativeFrom="paragraph">
                  <wp:posOffset>56677</wp:posOffset>
                </wp:positionV>
                <wp:extent cx="6908165" cy="327025"/>
                <wp:effectExtent l="0" t="0" r="6985" b="0"/>
                <wp:wrapNone/>
                <wp:docPr id="4" name="Retângulo 4"/>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5CA50" w14:textId="77777777" w:rsidR="00C2183F" w:rsidRPr="00BD5215" w:rsidRDefault="00752017" w:rsidP="00C2183F">
                            <w:pPr>
                              <w:spacing w:line="360" w:lineRule="auto"/>
                              <w:ind w:left="-142" w:right="-427"/>
                              <w:jc w:val="both"/>
                              <w:rPr>
                                <w:rFonts w:ascii="Arial" w:hAnsi="Arial" w:cs="Arial"/>
                                <w:b/>
                                <w:sz w:val="24"/>
                                <w:szCs w:val="24"/>
                              </w:rPr>
                            </w:pPr>
                            <w:r>
                              <w:rPr>
                                <w:rFonts w:ascii="Arial" w:hAnsi="Arial" w:cs="Arial"/>
                                <w:b/>
                                <w:sz w:val="24"/>
                                <w:szCs w:val="24"/>
                              </w:rPr>
                              <w:t xml:space="preserve">                 </w:t>
                            </w:r>
                            <w:r w:rsidR="00C2183F" w:rsidRPr="00C2183F">
                              <w:rPr>
                                <w:rFonts w:ascii="Arial" w:hAnsi="Arial" w:cs="Arial"/>
                                <w:b/>
                                <w:color w:val="000000" w:themeColor="text1"/>
                                <w:sz w:val="24"/>
                                <w:szCs w:val="24"/>
                              </w:rPr>
                              <w:t>Definição do passo</w:t>
                            </w:r>
                          </w:p>
                          <w:p w14:paraId="3B5F426B" w14:textId="77777777" w:rsidR="00C2183F" w:rsidRDefault="00C2183F" w:rsidP="00C21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tângulo 4" o:spid="_x0000_s1028" style="position:absolute;left:0;text-align:left;margin-left:-59.05pt;margin-top:4.45pt;width:543.95pt;height:2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" fillcolor="#d8d8d8 [2732]" stroked="f" strokeweight="2pt">
                <v:textbox>
                  <w:txbxContent>
                    <w:p w:rsidR="00C2183F" w:rsidRPr="00BD5215" w:rsidRDefault="00752017" w:rsidP="00C2183F">
                      <w:pPr>
                        <w:spacing w:line="360" w:lineRule="auto"/>
                        <w:ind w:left="-142" w:right="-427"/>
                        <w:jc w:val="both"/>
                        <w:rPr>
                          <w:rFonts w:ascii="Arial" w:hAnsi="Arial" w:cs="Arial"/>
                          <w:b/>
                          <w:sz w:val="24"/>
                          <w:szCs w:val="24"/>
                        </w:rPr>
                      </w:pPr>
                      <w:r>
                        <w:rPr>
                          <w:rFonts w:ascii="Arial" w:hAnsi="Arial" w:cs="Arial"/>
                          <w:b/>
                          <w:sz w:val="24"/>
                          <w:szCs w:val="24"/>
                        </w:rPr>
                        <w:t xml:space="preserve">                 </w:t>
                      </w:r>
                      <w:r w:rsidR="00C2183F" w:rsidRPr="00C2183F">
                        <w:rPr>
                          <w:rFonts w:ascii="Arial" w:hAnsi="Arial" w:cs="Arial"/>
                          <w:b/>
                          <w:color w:val="000000" w:themeColor="text1"/>
                          <w:sz w:val="24"/>
                          <w:szCs w:val="24"/>
                        </w:rPr>
                        <w:t>Definição do passo</w:t>
                      </w:r>
                    </w:p>
                    <w:p w:rsidR="00C2183F" w:rsidRDefault="00C2183F" w:rsidP="00C2183F">
                      <w:pPr>
                        <w:jc w:val="center"/>
                      </w:pPr>
                    </w:p>
                  </w:txbxContent>
                </v:textbox>
              </v:rect>
            </w:pict>
          </mc:Fallback>
        </mc:AlternateContent>
      </w:r>
    </w:p>
    <w:p w14:paraId="3E870D23" w14:textId="77777777" w:rsidR="00C2183F" w:rsidRDefault="00C2183F" w:rsidP="007416E5">
      <w:pPr>
        <w:spacing w:after="0" w:line="360" w:lineRule="auto"/>
        <w:jc w:val="both"/>
        <w:rPr>
          <w:rFonts w:ascii="Arial" w:hAnsi="Arial" w:cs="Arial"/>
          <w:sz w:val="24"/>
          <w:szCs w:val="24"/>
        </w:rPr>
      </w:pPr>
    </w:p>
    <w:p w14:paraId="5E0FC544" w14:textId="77777777" w:rsidR="0098143D" w:rsidRDefault="0098143D" w:rsidP="00D1171C">
      <w:pPr>
        <w:spacing w:line="360" w:lineRule="auto"/>
        <w:ind w:left="-567" w:right="-427" w:firstLine="567"/>
        <w:jc w:val="both"/>
        <w:rPr>
          <w:rFonts w:ascii="Arial" w:hAnsi="Arial" w:cs="Arial"/>
          <w:sz w:val="24"/>
          <w:szCs w:val="24"/>
        </w:rPr>
      </w:pPr>
      <w:r w:rsidRPr="0098143D">
        <w:rPr>
          <w:rFonts w:ascii="Arial" w:hAnsi="Arial" w:cs="Arial"/>
          <w:sz w:val="24"/>
          <w:szCs w:val="24"/>
        </w:rPr>
        <w:t xml:space="preserve">O passo </w:t>
      </w:r>
      <w:proofErr w:type="gramStart"/>
      <w:r w:rsidRPr="0098143D">
        <w:rPr>
          <w:rFonts w:ascii="Arial" w:hAnsi="Arial" w:cs="Arial"/>
          <w:sz w:val="24"/>
          <w:szCs w:val="24"/>
        </w:rPr>
        <w:t>7</w:t>
      </w:r>
      <w:proofErr w:type="gramEnd"/>
      <w:r w:rsidRPr="0098143D">
        <w:rPr>
          <w:rFonts w:ascii="Arial" w:hAnsi="Arial" w:cs="Arial"/>
          <w:sz w:val="24"/>
          <w:szCs w:val="24"/>
        </w:rPr>
        <w:t xml:space="preserve">, intitulado </w:t>
      </w:r>
      <w:r w:rsidRPr="00752017">
        <w:rPr>
          <w:rFonts w:ascii="Arial" w:hAnsi="Arial" w:cs="Arial"/>
          <w:i/>
          <w:sz w:val="24"/>
          <w:szCs w:val="24"/>
        </w:rPr>
        <w:t>compreender e fortalecer a capacidade social para a resiliência</w:t>
      </w:r>
      <w:r w:rsidRPr="0098143D">
        <w:rPr>
          <w:rFonts w:ascii="Arial" w:hAnsi="Arial" w:cs="Arial"/>
          <w:sz w:val="24"/>
          <w:szCs w:val="24"/>
        </w:rPr>
        <w:t>, propõe que a conectividade social e a cultura de ajuda mútua sejam identificadas e compreendidas.</w:t>
      </w:r>
    </w:p>
    <w:p w14:paraId="1E0F9B78" w14:textId="7FA9C14C" w:rsidR="00E563C9" w:rsidRDefault="00752017" w:rsidP="00D1171C">
      <w:pPr>
        <w:spacing w:line="360" w:lineRule="auto"/>
        <w:ind w:left="-567" w:right="-427" w:firstLine="567"/>
        <w:jc w:val="both"/>
        <w:rPr>
          <w:rFonts w:ascii="Arial" w:hAnsi="Arial" w:cs="Arial"/>
          <w:sz w:val="24"/>
          <w:szCs w:val="24"/>
        </w:rPr>
      </w:pPr>
      <w:r w:rsidRPr="00BF7D3C">
        <w:rPr>
          <w:rFonts w:ascii="Arial" w:hAnsi="Arial" w:cs="Arial"/>
          <w:noProof/>
          <w:lang w:eastAsia="pt-BR"/>
        </w:rPr>
        <mc:AlternateContent>
          <mc:Choice Requires="wps">
            <w:drawing>
              <wp:anchor distT="0" distB="0" distL="114300" distR="114300" simplePos="0" relativeHeight="251667456" behindDoc="1" locked="0" layoutInCell="1" allowOverlap="1" wp14:anchorId="38EB9E06" wp14:editId="43F0492E">
                <wp:simplePos x="0" y="0"/>
                <wp:positionH relativeFrom="column">
                  <wp:posOffset>-762635</wp:posOffset>
                </wp:positionH>
                <wp:positionV relativeFrom="paragraph">
                  <wp:posOffset>1171413</wp:posOffset>
                </wp:positionV>
                <wp:extent cx="6908165" cy="327025"/>
                <wp:effectExtent l="0" t="0" r="635" b="3175"/>
                <wp:wrapNone/>
                <wp:docPr id="5" name="Retângulo 5"/>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E24D5B" w14:textId="77777777" w:rsidR="00E563C9" w:rsidRPr="00E563C9" w:rsidRDefault="00752017" w:rsidP="00E563C9">
                            <w:pPr>
                              <w:spacing w:line="360" w:lineRule="auto"/>
                              <w:ind w:left="-567" w:right="-427"/>
                              <w:rPr>
                                <w:rFonts w:ascii="Arial" w:hAnsi="Arial" w:cs="Arial"/>
                                <w:b/>
                                <w:color w:val="000000" w:themeColor="text1"/>
                                <w:sz w:val="24"/>
                                <w:szCs w:val="24"/>
                              </w:rPr>
                            </w:pPr>
                            <w:r>
                              <w:rPr>
                                <w:rFonts w:ascii="Arial" w:hAnsi="Arial" w:cs="Arial"/>
                                <w:b/>
                                <w:color w:val="000000" w:themeColor="text1"/>
                                <w:sz w:val="24"/>
                                <w:szCs w:val="24"/>
                              </w:rPr>
                              <w:t xml:space="preserve">               </w:t>
                            </w:r>
                            <w:r w:rsidR="00E563C9" w:rsidRPr="00E563C9">
                              <w:rPr>
                                <w:rFonts w:ascii="Arial" w:hAnsi="Arial" w:cs="Arial"/>
                                <w:b/>
                                <w:color w:val="000000" w:themeColor="text1"/>
                                <w:sz w:val="24"/>
                                <w:szCs w:val="24"/>
                              </w:rPr>
                              <w:t>Como colocar esse passo em prática?</w:t>
                            </w:r>
                          </w:p>
                          <w:p w14:paraId="40BE99DD" w14:textId="77777777" w:rsidR="00E563C9" w:rsidRDefault="00E563C9" w:rsidP="00E56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8EB9E06" id="Retângulo 5" o:spid="_x0000_s1029" style="position:absolute;left:0;text-align:left;margin-left:-60.05pt;margin-top:92.25pt;width:543.95pt;height:25.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" fillcolor="#d8d8d8 [2732]" stroked="f" strokeweight="2pt">
                <v:textbox>
                  <w:txbxContent>
                    <w:p w14:paraId="6CE24D5B" w14:textId="77777777" w:rsidR="00E563C9" w:rsidRPr="00E563C9" w:rsidRDefault="00752017" w:rsidP="00E563C9">
                      <w:pPr>
                        <w:spacing w:line="360" w:lineRule="auto"/>
                        <w:ind w:left="-567" w:right="-427"/>
                        <w:rPr>
                          <w:rFonts w:ascii="Arial" w:hAnsi="Arial" w:cs="Arial"/>
                          <w:b/>
                          <w:color w:val="000000" w:themeColor="text1"/>
                          <w:sz w:val="24"/>
                          <w:szCs w:val="24"/>
                        </w:rPr>
                      </w:pPr>
                      <w:r>
                        <w:rPr>
                          <w:rFonts w:ascii="Arial" w:hAnsi="Arial" w:cs="Arial"/>
                          <w:b/>
                          <w:color w:val="000000" w:themeColor="text1"/>
                          <w:sz w:val="24"/>
                          <w:szCs w:val="24"/>
                        </w:rPr>
                        <w:t xml:space="preserve">               </w:t>
                      </w:r>
                      <w:r w:rsidR="00E563C9" w:rsidRPr="00E563C9">
                        <w:rPr>
                          <w:rFonts w:ascii="Arial" w:hAnsi="Arial" w:cs="Arial"/>
                          <w:b/>
                          <w:color w:val="000000" w:themeColor="text1"/>
                          <w:sz w:val="24"/>
                          <w:szCs w:val="24"/>
                        </w:rPr>
                        <w:t>Como colocar esse passo em prática?</w:t>
                      </w:r>
                    </w:p>
                    <w:p w14:paraId="40BE99DD" w14:textId="77777777" w:rsidR="00E563C9" w:rsidRDefault="00E563C9" w:rsidP="00E563C9">
                      <w:pPr>
                        <w:jc w:val="center"/>
                      </w:pPr>
                    </w:p>
                  </w:txbxContent>
                </v:textbox>
              </v:rect>
            </w:pict>
          </mc:Fallback>
        </mc:AlternateContent>
      </w:r>
      <w:r w:rsidR="00062ABF">
        <w:rPr>
          <w:rFonts w:ascii="Arial" w:hAnsi="Arial" w:cs="Arial"/>
          <w:sz w:val="24"/>
          <w:szCs w:val="24"/>
        </w:rPr>
        <w:t>A CCCR</w:t>
      </w:r>
      <w:r w:rsidR="00BE6232" w:rsidRPr="00BF7D3C">
        <w:rPr>
          <w:rFonts w:ascii="Arial" w:hAnsi="Arial" w:cs="Arial"/>
          <w:sz w:val="24"/>
          <w:szCs w:val="24"/>
        </w:rPr>
        <w:t>, instituída pela UNISDR (2017)</w:t>
      </w:r>
      <w:r w:rsidR="00062ABF">
        <w:rPr>
          <w:rFonts w:ascii="Arial" w:hAnsi="Arial" w:cs="Arial"/>
          <w:sz w:val="24"/>
          <w:szCs w:val="24"/>
        </w:rPr>
        <w:t>,</w:t>
      </w:r>
      <w:r w:rsidR="00BE6232" w:rsidRPr="00BF7D3C">
        <w:rPr>
          <w:rFonts w:ascii="Arial" w:hAnsi="Arial" w:cs="Arial"/>
          <w:sz w:val="24"/>
          <w:szCs w:val="24"/>
        </w:rPr>
        <w:t xml:space="preserve"> sugere como cada passo pode ser </w:t>
      </w:r>
      <w:r w:rsidR="003F7ED3" w:rsidRPr="00BF7D3C">
        <w:rPr>
          <w:rFonts w:ascii="Arial" w:hAnsi="Arial" w:cs="Arial"/>
          <w:sz w:val="24"/>
          <w:szCs w:val="24"/>
        </w:rPr>
        <w:t>implan</w:t>
      </w:r>
      <w:r w:rsidR="00BE6232" w:rsidRPr="00BF7D3C">
        <w:rPr>
          <w:rFonts w:ascii="Arial" w:hAnsi="Arial" w:cs="Arial"/>
          <w:sz w:val="24"/>
          <w:szCs w:val="24"/>
        </w:rPr>
        <w:t>tado na cidade, quais os atores envolvidos e os dados necessários para a efetivação das ações propostas. Essas informações serão detalhadas logo abaixo.</w:t>
      </w:r>
    </w:p>
    <w:p w14:paraId="7434463F" w14:textId="77777777" w:rsidR="00BF7D3C" w:rsidRDefault="00BF7D3C" w:rsidP="00D1171C">
      <w:pPr>
        <w:spacing w:line="360" w:lineRule="auto"/>
        <w:ind w:left="-567" w:right="-427" w:firstLine="567"/>
        <w:jc w:val="both"/>
        <w:rPr>
          <w:rFonts w:ascii="Arial" w:hAnsi="Arial" w:cs="Arial"/>
          <w:sz w:val="24"/>
          <w:szCs w:val="24"/>
        </w:rPr>
      </w:pPr>
    </w:p>
    <w:p w14:paraId="41784CE0" w14:textId="77777777" w:rsidR="00BF7D3C" w:rsidRDefault="00BF7D3C" w:rsidP="00D1171C">
      <w:pPr>
        <w:spacing w:line="360" w:lineRule="auto"/>
        <w:ind w:left="-567" w:right="-427" w:firstLine="567"/>
        <w:jc w:val="both"/>
        <w:rPr>
          <w:rFonts w:ascii="Arial" w:hAnsi="Arial" w:cs="Arial"/>
          <w:sz w:val="24"/>
          <w:szCs w:val="24"/>
        </w:rPr>
      </w:pPr>
    </w:p>
    <w:p w14:paraId="57CC154C" w14:textId="08C1C312" w:rsidR="007416E5" w:rsidRDefault="00DE5303" w:rsidP="00356D29">
      <w:pPr>
        <w:spacing w:line="360" w:lineRule="auto"/>
        <w:ind w:left="-567" w:right="-427" w:firstLine="567"/>
        <w:jc w:val="both"/>
        <w:rPr>
          <w:rFonts w:ascii="Arial" w:hAnsi="Arial" w:cs="Arial"/>
          <w:sz w:val="24"/>
          <w:szCs w:val="24"/>
        </w:rPr>
      </w:pPr>
      <w:r>
        <w:rPr>
          <w:rFonts w:ascii="Arial" w:hAnsi="Arial" w:cs="Arial"/>
          <w:sz w:val="24"/>
          <w:szCs w:val="24"/>
        </w:rPr>
        <w:t xml:space="preserve">O ideal é observar essas orientações e, em seguida, elaborar um </w:t>
      </w:r>
      <w:commentRangeStart w:id="0"/>
      <w:r>
        <w:rPr>
          <w:rFonts w:ascii="Arial" w:hAnsi="Arial" w:cs="Arial"/>
          <w:sz w:val="24"/>
          <w:szCs w:val="24"/>
        </w:rPr>
        <w:t>memento</w:t>
      </w:r>
      <w:r w:rsidR="006F1DDB">
        <w:rPr>
          <w:rFonts w:ascii="Arial" w:hAnsi="Arial" w:cs="Arial"/>
          <w:sz w:val="24"/>
          <w:szCs w:val="24"/>
        </w:rPr>
        <w:t xml:space="preserve"> </w:t>
      </w:r>
      <w:commentRangeEnd w:id="0"/>
      <w:r w:rsidR="00062ABF">
        <w:rPr>
          <w:rStyle w:val="Refdecomentrio"/>
        </w:rPr>
        <w:commentReference w:id="0"/>
      </w:r>
      <w:r w:rsidR="006F1DDB">
        <w:rPr>
          <w:rFonts w:ascii="Arial" w:hAnsi="Arial" w:cs="Arial"/>
          <w:sz w:val="24"/>
          <w:szCs w:val="24"/>
        </w:rPr>
        <w:t>(um roteiro)</w:t>
      </w:r>
      <w:r>
        <w:rPr>
          <w:rFonts w:ascii="Arial" w:hAnsi="Arial" w:cs="Arial"/>
          <w:sz w:val="24"/>
          <w:szCs w:val="24"/>
        </w:rPr>
        <w:t xml:space="preserve"> de planejamento para que os atores possam ser convidados e que haja uma pré</w:t>
      </w:r>
      <w:r w:rsidR="00356D29">
        <w:rPr>
          <w:rFonts w:ascii="Arial" w:hAnsi="Arial" w:cs="Arial"/>
          <w:sz w:val="24"/>
          <w:szCs w:val="24"/>
        </w:rPr>
        <w:t>-concepção do que será abordado nesse grupo. Confira as orientações:</w:t>
      </w:r>
    </w:p>
    <w:p w14:paraId="4B59E21F" w14:textId="77777777" w:rsidR="00067028" w:rsidRPr="00067028" w:rsidRDefault="00067028" w:rsidP="00067028">
      <w:pPr>
        <w:pStyle w:val="PargrafodaLista"/>
        <w:spacing w:line="360" w:lineRule="auto"/>
        <w:ind w:left="0" w:right="-425"/>
        <w:jc w:val="both"/>
        <w:rPr>
          <w:rFonts w:ascii="Arial" w:hAnsi="Arial" w:cs="Arial"/>
          <w:sz w:val="8"/>
          <w:szCs w:val="8"/>
        </w:rPr>
      </w:pPr>
    </w:p>
    <w:p w14:paraId="52448D1D"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Garantir que os programas de saúde e de assistência social estejam disponíveis para as necessidades da pop</w:t>
      </w:r>
      <w:r w:rsidR="007416E5">
        <w:rPr>
          <w:rFonts w:ascii="Arial" w:hAnsi="Arial" w:cs="Arial"/>
          <w:sz w:val="24"/>
          <w:szCs w:val="24"/>
        </w:rPr>
        <w:t>ulação;</w:t>
      </w:r>
    </w:p>
    <w:p w14:paraId="2AE660D0"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Identificar quais</w:t>
      </w:r>
      <w:r w:rsidR="007416E5">
        <w:rPr>
          <w:rFonts w:ascii="Arial" w:hAnsi="Arial" w:cs="Arial"/>
          <w:sz w:val="24"/>
          <w:szCs w:val="24"/>
        </w:rPr>
        <w:t xml:space="preserve"> são os grupos mais vulneráveis;</w:t>
      </w:r>
    </w:p>
    <w:p w14:paraId="631CC5C8" w14:textId="79367966"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 xml:space="preserve">Vincular as estratégias de </w:t>
      </w:r>
      <w:r w:rsidR="00062ABF">
        <w:rPr>
          <w:rFonts w:ascii="Arial" w:hAnsi="Arial" w:cs="Arial"/>
          <w:sz w:val="24"/>
          <w:szCs w:val="24"/>
        </w:rPr>
        <w:t>RRD</w:t>
      </w:r>
      <w:r w:rsidR="007416E5">
        <w:rPr>
          <w:rFonts w:ascii="Arial" w:hAnsi="Arial" w:cs="Arial"/>
          <w:sz w:val="24"/>
          <w:szCs w:val="24"/>
        </w:rPr>
        <w:t xml:space="preserve"> com a redução da pobreza;</w:t>
      </w:r>
    </w:p>
    <w:p w14:paraId="61DC68AA"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Compreender as dinâmicas sociais da cid</w:t>
      </w:r>
      <w:r w:rsidR="007416E5">
        <w:rPr>
          <w:rFonts w:ascii="Arial" w:hAnsi="Arial" w:cs="Arial"/>
          <w:sz w:val="24"/>
          <w:szCs w:val="24"/>
        </w:rPr>
        <w:t>ade e melhorar a conexão social;</w:t>
      </w:r>
    </w:p>
    <w:p w14:paraId="5FA827E2"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Identificar e apoiar organizações de base, principalmente aquelas que trabalh</w:t>
      </w:r>
      <w:r w:rsidR="007416E5">
        <w:rPr>
          <w:rFonts w:ascii="Arial" w:hAnsi="Arial" w:cs="Arial"/>
          <w:sz w:val="24"/>
          <w:szCs w:val="24"/>
        </w:rPr>
        <w:t>am na construção da resiliência;</w:t>
      </w:r>
    </w:p>
    <w:p w14:paraId="510EF90B"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 xml:space="preserve">Aumentar a conscientização sobre a </w:t>
      </w:r>
      <w:r w:rsidR="007416E5">
        <w:rPr>
          <w:rFonts w:ascii="Arial" w:hAnsi="Arial" w:cs="Arial"/>
          <w:sz w:val="24"/>
          <w:szCs w:val="24"/>
        </w:rPr>
        <w:t xml:space="preserve">RRD </w:t>
      </w:r>
      <w:r w:rsidRPr="0098143D">
        <w:rPr>
          <w:rFonts w:ascii="Arial" w:hAnsi="Arial" w:cs="Arial"/>
          <w:sz w:val="24"/>
          <w:szCs w:val="24"/>
        </w:rPr>
        <w:t>atra</w:t>
      </w:r>
      <w:r w:rsidR="007416E5">
        <w:rPr>
          <w:rFonts w:ascii="Arial" w:hAnsi="Arial" w:cs="Arial"/>
          <w:sz w:val="24"/>
          <w:szCs w:val="24"/>
        </w:rPr>
        <w:t>vés da informação e comunicação;</w:t>
      </w:r>
    </w:p>
    <w:p w14:paraId="46750312"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Incluir a RRD nos currículos escolares e outros programas, além de fornecer trei</w:t>
      </w:r>
      <w:r w:rsidR="007416E5">
        <w:rPr>
          <w:rFonts w:ascii="Arial" w:hAnsi="Arial" w:cs="Arial"/>
          <w:sz w:val="24"/>
          <w:szCs w:val="24"/>
        </w:rPr>
        <w:t>namento;</w:t>
      </w:r>
    </w:p>
    <w:p w14:paraId="1203AED8" w14:textId="77777777" w:rsidR="0098143D" w:rsidRPr="0098143D" w:rsidRDefault="0098143D" w:rsidP="0098143D">
      <w:pPr>
        <w:pStyle w:val="PargrafodaLista"/>
        <w:numPr>
          <w:ilvl w:val="0"/>
          <w:numId w:val="4"/>
        </w:numPr>
        <w:spacing w:line="360" w:lineRule="auto"/>
        <w:ind w:left="0" w:right="-425" w:hanging="284"/>
        <w:jc w:val="both"/>
        <w:rPr>
          <w:rFonts w:ascii="Arial" w:hAnsi="Arial" w:cs="Arial"/>
          <w:sz w:val="24"/>
          <w:szCs w:val="24"/>
        </w:rPr>
      </w:pPr>
      <w:r w:rsidRPr="0098143D">
        <w:rPr>
          <w:rFonts w:ascii="Arial" w:hAnsi="Arial" w:cs="Arial"/>
          <w:sz w:val="24"/>
          <w:szCs w:val="24"/>
        </w:rPr>
        <w:t xml:space="preserve">Estabelecer, treinar e manter </w:t>
      </w:r>
      <w:r w:rsidR="007416E5">
        <w:rPr>
          <w:rFonts w:ascii="Arial" w:hAnsi="Arial" w:cs="Arial"/>
          <w:sz w:val="24"/>
          <w:szCs w:val="24"/>
        </w:rPr>
        <w:t>comitês de gestão de desastres n</w:t>
      </w:r>
      <w:r w:rsidRPr="0098143D">
        <w:rPr>
          <w:rFonts w:ascii="Arial" w:hAnsi="Arial" w:cs="Arial"/>
          <w:sz w:val="24"/>
          <w:szCs w:val="24"/>
        </w:rPr>
        <w:t>a vizinhança</w:t>
      </w:r>
      <w:r w:rsidR="007416E5">
        <w:rPr>
          <w:rFonts w:ascii="Arial" w:hAnsi="Arial" w:cs="Arial"/>
          <w:sz w:val="24"/>
          <w:szCs w:val="24"/>
        </w:rPr>
        <w:t>;</w:t>
      </w:r>
    </w:p>
    <w:p w14:paraId="32575E20" w14:textId="77777777" w:rsidR="0098143D" w:rsidRDefault="0098143D" w:rsidP="006C157E">
      <w:pPr>
        <w:pStyle w:val="PargrafodaLista"/>
        <w:numPr>
          <w:ilvl w:val="0"/>
          <w:numId w:val="4"/>
        </w:numPr>
        <w:spacing w:line="360" w:lineRule="auto"/>
        <w:ind w:left="0" w:right="-427" w:hanging="284"/>
        <w:jc w:val="both"/>
        <w:rPr>
          <w:rFonts w:ascii="Arial" w:hAnsi="Arial" w:cs="Arial"/>
          <w:sz w:val="24"/>
          <w:szCs w:val="24"/>
        </w:rPr>
      </w:pPr>
      <w:r w:rsidRPr="00752017">
        <w:rPr>
          <w:rFonts w:ascii="Arial" w:hAnsi="Arial" w:cs="Arial"/>
          <w:sz w:val="24"/>
          <w:szCs w:val="24"/>
        </w:rPr>
        <w:t>Apoiar uma cultura de redução de risco de desastres no setor privado.</w:t>
      </w:r>
    </w:p>
    <w:p w14:paraId="5CC2BA4E" w14:textId="4AD41FE6" w:rsidR="003176AE" w:rsidRDefault="00062ABF" w:rsidP="00062ABF">
      <w:pPr>
        <w:spacing w:line="360" w:lineRule="auto"/>
        <w:ind w:right="-427"/>
        <w:jc w:val="both"/>
        <w:rPr>
          <w:rFonts w:ascii="Arial" w:hAnsi="Arial" w:cs="Arial"/>
          <w:sz w:val="24"/>
          <w:szCs w:val="24"/>
        </w:rPr>
      </w:pPr>
      <w:r>
        <w:rPr>
          <w:rFonts w:ascii="Arial" w:hAnsi="Arial" w:cs="Arial"/>
          <w:noProof/>
          <w:lang w:eastAsia="pt-BR"/>
        </w:rPr>
        <mc:AlternateContent>
          <mc:Choice Requires="wps">
            <w:drawing>
              <wp:anchor distT="0" distB="0" distL="114300" distR="114300" simplePos="0" relativeHeight="251669504" behindDoc="1" locked="0" layoutInCell="1" allowOverlap="1" wp14:anchorId="17D93F31" wp14:editId="0E075853">
                <wp:simplePos x="0" y="0"/>
                <wp:positionH relativeFrom="column">
                  <wp:posOffset>-760730</wp:posOffset>
                </wp:positionH>
                <wp:positionV relativeFrom="paragraph">
                  <wp:posOffset>50177</wp:posOffset>
                </wp:positionV>
                <wp:extent cx="6908165" cy="327025"/>
                <wp:effectExtent l="0" t="0" r="6985" b="0"/>
                <wp:wrapNone/>
                <wp:docPr id="6" name="Retângulo 6"/>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D57DA" w14:textId="77777777" w:rsidR="004C4F7F" w:rsidRPr="00BD5215" w:rsidRDefault="00752017" w:rsidP="004C4F7F">
                            <w:pPr>
                              <w:spacing w:line="360" w:lineRule="auto"/>
                              <w:ind w:right="-427"/>
                              <w:rPr>
                                <w:rFonts w:ascii="Arial" w:hAnsi="Arial" w:cs="Arial"/>
                                <w:b/>
                                <w:sz w:val="24"/>
                                <w:szCs w:val="24"/>
                              </w:rPr>
                            </w:pPr>
                            <w:r>
                              <w:rPr>
                                <w:rFonts w:ascii="Arial" w:hAnsi="Arial" w:cs="Arial"/>
                                <w:b/>
                                <w:sz w:val="24"/>
                                <w:szCs w:val="24"/>
                              </w:rPr>
                              <w:t xml:space="preserve">      </w:t>
                            </w:r>
                            <w:r w:rsidR="004C4F7F" w:rsidRPr="004C4F7F">
                              <w:rPr>
                                <w:rFonts w:ascii="Arial" w:hAnsi="Arial" w:cs="Arial"/>
                                <w:b/>
                                <w:color w:val="000000" w:themeColor="text1"/>
                                <w:sz w:val="24"/>
                                <w:szCs w:val="24"/>
                              </w:rPr>
                              <w:t>Atores relevantes</w:t>
                            </w:r>
                          </w:p>
                          <w:p w14:paraId="77F00475" w14:textId="77777777" w:rsidR="004C4F7F" w:rsidRDefault="004C4F7F" w:rsidP="004C4F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6" o:spid="_x0000_s1030" style="position:absolute;left:0;text-align:left;margin-left:-59.9pt;margin-top:3.95pt;width:543.95pt;height:25.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" fillcolor="#d8d8d8 [2732]" stroked="f" strokeweight="2pt">
                <v:textbox>
                  <w:txbxContent>
                    <w:p w14:paraId="010D57DA" w14:textId="77777777" w:rsidR="004C4F7F" w:rsidRPr="00BD5215" w:rsidRDefault="00752017" w:rsidP="004C4F7F">
                      <w:pPr>
                        <w:spacing w:line="360" w:lineRule="auto"/>
                        <w:ind w:right="-427"/>
                        <w:rPr>
                          <w:rFonts w:ascii="Arial" w:hAnsi="Arial" w:cs="Arial"/>
                          <w:b/>
                          <w:sz w:val="24"/>
                          <w:szCs w:val="24"/>
                        </w:rPr>
                      </w:pPr>
                      <w:r>
                        <w:rPr>
                          <w:rFonts w:ascii="Arial" w:hAnsi="Arial" w:cs="Arial"/>
                          <w:b/>
                          <w:sz w:val="24"/>
                          <w:szCs w:val="24"/>
                        </w:rPr>
                        <w:t xml:space="preserve">      </w:t>
                      </w:r>
                      <w:r w:rsidR="004C4F7F" w:rsidRPr="004C4F7F">
                        <w:rPr>
                          <w:rFonts w:ascii="Arial" w:hAnsi="Arial" w:cs="Arial"/>
                          <w:b/>
                          <w:color w:val="000000" w:themeColor="text1"/>
                          <w:sz w:val="24"/>
                          <w:szCs w:val="24"/>
                        </w:rPr>
                        <w:t>Atores relevantes</w:t>
                      </w:r>
                    </w:p>
                    <w:p w14:paraId="77F00475" w14:textId="77777777" w:rsidR="004C4F7F" w:rsidRDefault="004C4F7F" w:rsidP="004C4F7F">
                      <w:pPr>
                        <w:jc w:val="center"/>
                      </w:pPr>
                    </w:p>
                  </w:txbxContent>
                </v:textbox>
              </v:rect>
            </w:pict>
          </mc:Fallback>
        </mc:AlternateContent>
      </w:r>
    </w:p>
    <w:p w14:paraId="35722385" w14:textId="77777777" w:rsidR="007416E5" w:rsidRPr="007416E5" w:rsidRDefault="007416E5" w:rsidP="007416E5">
      <w:pPr>
        <w:pStyle w:val="PargrafodaLista"/>
        <w:spacing w:line="360" w:lineRule="auto"/>
        <w:ind w:left="0" w:right="-425"/>
        <w:jc w:val="both"/>
        <w:rPr>
          <w:rFonts w:ascii="Arial" w:hAnsi="Arial" w:cs="Arial"/>
          <w:sz w:val="12"/>
          <w:szCs w:val="12"/>
        </w:rPr>
      </w:pPr>
    </w:p>
    <w:p w14:paraId="76C96F58"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Departamentos das autoridades locais, municipais</w:t>
      </w:r>
      <w:r w:rsidR="00372C48">
        <w:rPr>
          <w:rFonts w:ascii="Arial" w:hAnsi="Arial" w:cs="Arial"/>
          <w:sz w:val="24"/>
          <w:szCs w:val="24"/>
        </w:rPr>
        <w:t xml:space="preserve"> e/ou</w:t>
      </w:r>
      <w:r w:rsidRPr="0098143D">
        <w:rPr>
          <w:rFonts w:ascii="Arial" w:hAnsi="Arial" w:cs="Arial"/>
          <w:sz w:val="24"/>
          <w:szCs w:val="24"/>
        </w:rPr>
        <w:t xml:space="preserve"> nacionais. Por exemplo: profissionais relacionados com a saúde, a educação, a </w:t>
      </w:r>
      <w:r w:rsidR="007416E5">
        <w:rPr>
          <w:rFonts w:ascii="Arial" w:hAnsi="Arial" w:cs="Arial"/>
          <w:sz w:val="24"/>
          <w:szCs w:val="24"/>
        </w:rPr>
        <w:t>cultura e a gestão de desastres;</w:t>
      </w:r>
    </w:p>
    <w:p w14:paraId="28C16E7E" w14:textId="4C770FBC" w:rsid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lastRenderedPageBreak/>
        <w:t>Outros atores que participam em iniciativas comunitárias</w:t>
      </w:r>
      <w:r w:rsidR="00372C48">
        <w:rPr>
          <w:rFonts w:ascii="Arial" w:hAnsi="Arial" w:cs="Arial"/>
          <w:sz w:val="24"/>
          <w:szCs w:val="24"/>
        </w:rPr>
        <w:t>, voltada</w:t>
      </w:r>
      <w:r w:rsidR="007416E5">
        <w:rPr>
          <w:rFonts w:ascii="Arial" w:hAnsi="Arial" w:cs="Arial"/>
          <w:sz w:val="24"/>
          <w:szCs w:val="24"/>
        </w:rPr>
        <w:t>s</w:t>
      </w:r>
      <w:r w:rsidR="00372C48">
        <w:rPr>
          <w:rFonts w:ascii="Arial" w:hAnsi="Arial" w:cs="Arial"/>
          <w:sz w:val="24"/>
          <w:szCs w:val="24"/>
        </w:rPr>
        <w:t xml:space="preserve"> ao </w:t>
      </w:r>
      <w:r w:rsidRPr="0098143D">
        <w:rPr>
          <w:rFonts w:ascii="Arial" w:hAnsi="Arial" w:cs="Arial"/>
          <w:sz w:val="24"/>
          <w:szCs w:val="24"/>
        </w:rPr>
        <w:t xml:space="preserve">patrimônio cultural e </w:t>
      </w:r>
      <w:r w:rsidR="00372C48">
        <w:rPr>
          <w:rFonts w:ascii="Arial" w:hAnsi="Arial" w:cs="Arial"/>
          <w:sz w:val="24"/>
          <w:szCs w:val="24"/>
        </w:rPr>
        <w:t xml:space="preserve">aos </w:t>
      </w:r>
      <w:r w:rsidR="00B14BA8">
        <w:rPr>
          <w:rFonts w:ascii="Arial" w:hAnsi="Arial" w:cs="Arial"/>
          <w:sz w:val="24"/>
          <w:szCs w:val="24"/>
        </w:rPr>
        <w:t>meios de comunicação;</w:t>
      </w:r>
    </w:p>
    <w:p w14:paraId="4518335B" w14:textId="77777777" w:rsidR="00B14BA8" w:rsidRDefault="00B14BA8" w:rsidP="00D81BE9">
      <w:pPr>
        <w:pStyle w:val="PargrafodaLista"/>
        <w:spacing w:line="360" w:lineRule="auto"/>
        <w:ind w:left="0" w:right="-425"/>
        <w:jc w:val="both"/>
        <w:rPr>
          <w:rFonts w:ascii="Arial" w:hAnsi="Arial" w:cs="Arial"/>
          <w:sz w:val="24"/>
          <w:szCs w:val="24"/>
        </w:rPr>
      </w:pPr>
    </w:p>
    <w:p w14:paraId="1EBE7DC9" w14:textId="3C21BE76" w:rsidR="00D81BE9" w:rsidRDefault="00D81BE9" w:rsidP="00062ABF">
      <w:pPr>
        <w:spacing w:line="360" w:lineRule="auto"/>
        <w:ind w:left="-567" w:right="-427" w:firstLine="567"/>
        <w:jc w:val="both"/>
        <w:rPr>
          <w:rFonts w:ascii="Arial" w:hAnsi="Arial" w:cs="Arial"/>
          <w:sz w:val="24"/>
          <w:szCs w:val="24"/>
        </w:rPr>
      </w:pPr>
      <w:r>
        <w:rPr>
          <w:rFonts w:ascii="Arial" w:hAnsi="Arial" w:cs="Arial"/>
          <w:sz w:val="24"/>
          <w:szCs w:val="24"/>
        </w:rPr>
        <w:t xml:space="preserve">IMPORTANTE: Lembre-se que a resiliência requer a participação de todos assim como a própria essência da defesa civil da </w:t>
      </w:r>
      <w:proofErr w:type="gramStart"/>
      <w:r>
        <w:rPr>
          <w:rFonts w:ascii="Arial" w:hAnsi="Arial" w:cs="Arial"/>
          <w:sz w:val="24"/>
          <w:szCs w:val="24"/>
        </w:rPr>
        <w:t>qual todos</w:t>
      </w:r>
      <w:proofErr w:type="gramEnd"/>
      <w:r>
        <w:rPr>
          <w:rFonts w:ascii="Arial" w:hAnsi="Arial" w:cs="Arial"/>
          <w:sz w:val="24"/>
          <w:szCs w:val="24"/>
        </w:rPr>
        <w:t xml:space="preserve"> devem participar, possuem algo a fazer no processo ou ajudar alguém.</w:t>
      </w:r>
    </w:p>
    <w:p w14:paraId="59ADFE8A" w14:textId="6D8D56AA" w:rsidR="00990AED" w:rsidRDefault="00990AED" w:rsidP="00062ABF">
      <w:pPr>
        <w:spacing w:line="360" w:lineRule="auto"/>
        <w:ind w:left="-567" w:right="-427" w:firstLine="567"/>
        <w:jc w:val="both"/>
        <w:rPr>
          <w:rFonts w:ascii="Arial" w:hAnsi="Arial" w:cs="Arial"/>
          <w:sz w:val="24"/>
          <w:szCs w:val="24"/>
        </w:rPr>
      </w:pPr>
      <w:r>
        <w:rPr>
          <w:rFonts w:ascii="Arial" w:hAnsi="Arial" w:cs="Arial"/>
          <w:sz w:val="24"/>
          <w:szCs w:val="24"/>
        </w:rPr>
        <w:t xml:space="preserve">É muito comum imaginar uma estrutura de proteção e defesa civil autônoma nas cidades, tendo capacidade de arcar com a possibilidade de agir no antes, no durante e no após os desastres. </w:t>
      </w:r>
      <w:commentRangeStart w:id="1"/>
      <w:r>
        <w:rPr>
          <w:rFonts w:ascii="Arial" w:hAnsi="Arial" w:cs="Arial"/>
          <w:sz w:val="24"/>
          <w:szCs w:val="24"/>
        </w:rPr>
        <w:t>Isso pode parecer tentador é mais fácil porque</w:t>
      </w:r>
      <w:commentRangeEnd w:id="1"/>
      <w:r w:rsidR="00062ABF">
        <w:rPr>
          <w:rStyle w:val="Refdecomentrio"/>
        </w:rPr>
        <w:commentReference w:id="1"/>
      </w:r>
      <w:r>
        <w:rPr>
          <w:rFonts w:ascii="Arial" w:hAnsi="Arial" w:cs="Arial"/>
          <w:sz w:val="24"/>
          <w:szCs w:val="24"/>
        </w:rPr>
        <w:t xml:space="preserve">, em tese, </w:t>
      </w:r>
      <w:r w:rsidR="00782440">
        <w:rPr>
          <w:rFonts w:ascii="Arial" w:hAnsi="Arial" w:cs="Arial"/>
          <w:sz w:val="24"/>
          <w:szCs w:val="24"/>
        </w:rPr>
        <w:t xml:space="preserve">não seria preciso “depender” de ninguém ou de nenhum outro órgão para fazer o que precisa ser feito. Este é um grande engano que </w:t>
      </w:r>
      <w:r w:rsidR="00B57E10">
        <w:rPr>
          <w:rFonts w:ascii="Arial" w:hAnsi="Arial" w:cs="Arial"/>
          <w:sz w:val="24"/>
          <w:szCs w:val="24"/>
        </w:rPr>
        <w:t>às vezes costuma ocorrer porque a função do órgão de coordenação não consiste em executar</w:t>
      </w:r>
      <w:ins w:id="2" w:author="Franciela Manzolli" w:date="2017-11-27T17:17:00Z">
        <w:r w:rsidR="00062ABF">
          <w:rPr>
            <w:rFonts w:ascii="Arial" w:hAnsi="Arial" w:cs="Arial"/>
            <w:sz w:val="24"/>
            <w:szCs w:val="24"/>
          </w:rPr>
          <w:t>,</w:t>
        </w:r>
      </w:ins>
      <w:r w:rsidR="00B57E10">
        <w:rPr>
          <w:rFonts w:ascii="Arial" w:hAnsi="Arial" w:cs="Arial"/>
          <w:sz w:val="24"/>
          <w:szCs w:val="24"/>
        </w:rPr>
        <w:t xml:space="preserve"> mas em coordenar, criar condições, reunir as pessoas e instituições certas para estarem juntas na mesma mesa, diagnosticando, planejando, definindo a visão estratégica sem perder de vista a tática para que haja a produção de um resultado conjunto, ecoando em cada ramificação institucional, de modo a desenvolver e adotar práticas resilientes.</w:t>
      </w:r>
    </w:p>
    <w:p w14:paraId="1FB8A46D" w14:textId="77777777" w:rsidR="00752017" w:rsidRDefault="00752017" w:rsidP="00752017">
      <w:pPr>
        <w:pStyle w:val="PargrafodaLista"/>
        <w:spacing w:line="360" w:lineRule="auto"/>
        <w:ind w:left="0" w:right="-425"/>
        <w:jc w:val="both"/>
        <w:rPr>
          <w:rFonts w:ascii="Arial" w:hAnsi="Arial" w:cs="Arial"/>
          <w:sz w:val="24"/>
          <w:szCs w:val="24"/>
        </w:rPr>
      </w:pPr>
    </w:p>
    <w:p w14:paraId="0988BC79" w14:textId="77777777" w:rsidR="008E3E70" w:rsidRDefault="009F59AA" w:rsidP="00C2183F">
      <w:pPr>
        <w:spacing w:line="360" w:lineRule="auto"/>
        <w:ind w:left="-567" w:right="-427" w:firstLine="851"/>
        <w:jc w:val="both"/>
        <w:rPr>
          <w:rFonts w:ascii="Arial" w:hAnsi="Arial" w:cs="Arial"/>
          <w:sz w:val="24"/>
          <w:szCs w:val="24"/>
        </w:rPr>
      </w:pPr>
      <w:r>
        <w:rPr>
          <w:rFonts w:ascii="Arial" w:hAnsi="Arial" w:cs="Arial"/>
          <w:noProof/>
          <w:lang w:eastAsia="pt-BR"/>
        </w:rPr>
        <mc:AlternateContent>
          <mc:Choice Requires="wps">
            <w:drawing>
              <wp:anchor distT="0" distB="0" distL="114300" distR="114300" simplePos="0" relativeHeight="251671552" behindDoc="1" locked="0" layoutInCell="1" allowOverlap="1" wp14:anchorId="0C7B0469" wp14:editId="6664F899">
                <wp:simplePos x="0" y="0"/>
                <wp:positionH relativeFrom="column">
                  <wp:posOffset>-749935</wp:posOffset>
                </wp:positionH>
                <wp:positionV relativeFrom="paragraph">
                  <wp:posOffset>-44612</wp:posOffset>
                </wp:positionV>
                <wp:extent cx="6908165" cy="327025"/>
                <wp:effectExtent l="0" t="0" r="6985" b="0"/>
                <wp:wrapNone/>
                <wp:docPr id="7" name="Retângulo 7"/>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32CB7" w14:textId="77777777" w:rsidR="009F59AA" w:rsidRPr="00BD5215" w:rsidRDefault="009F59AA" w:rsidP="009F59AA">
                            <w:pPr>
                              <w:spacing w:line="360" w:lineRule="auto"/>
                              <w:ind w:left="-567" w:right="-427"/>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Dados </w:t>
                            </w:r>
                            <w:r w:rsidR="003E5937">
                              <w:rPr>
                                <w:rFonts w:ascii="Arial" w:hAnsi="Arial" w:cs="Arial"/>
                                <w:b/>
                                <w:color w:val="000000" w:themeColor="text1"/>
                                <w:sz w:val="24"/>
                                <w:szCs w:val="24"/>
                              </w:rPr>
                              <w:t>necessários</w:t>
                            </w:r>
                          </w:p>
                          <w:p w14:paraId="5E57453D" w14:textId="77777777" w:rsidR="009F59AA" w:rsidRDefault="009F59AA" w:rsidP="009F5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tângulo 7" o:spid="_x0000_s1031" style="position:absolute;left:0;text-align:left;margin-left:-59.05pt;margin-top:-3.5pt;width:543.95pt;height:25.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" fillcolor="#d8d8d8 [2732]" stroked="f" strokeweight="2pt">
                <v:textbox>
                  <w:txbxContent>
                    <w:p w:rsidR="009F59AA" w:rsidRPr="00BD5215" w:rsidRDefault="009F59AA" w:rsidP="009F59AA">
                      <w:pPr>
                        <w:spacing w:line="360" w:lineRule="auto"/>
                        <w:ind w:left="-567" w:right="-427"/>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Dados </w:t>
                      </w:r>
                      <w:r w:rsidR="003E5937">
                        <w:rPr>
                          <w:rFonts w:ascii="Arial" w:hAnsi="Arial" w:cs="Arial"/>
                          <w:b/>
                          <w:color w:val="000000" w:themeColor="text1"/>
                          <w:sz w:val="24"/>
                          <w:szCs w:val="24"/>
                        </w:rPr>
                        <w:t>necessários</w:t>
                      </w:r>
                      <w:bookmarkStart w:id="1" w:name="_GoBack"/>
                      <w:bookmarkEnd w:id="1"/>
                    </w:p>
                    <w:p w:rsidR="009F59AA" w:rsidRDefault="009F59AA" w:rsidP="009F59AA">
                      <w:pPr>
                        <w:jc w:val="center"/>
                      </w:pPr>
                    </w:p>
                  </w:txbxContent>
                </v:textbox>
              </v:rect>
            </w:pict>
          </mc:Fallback>
        </mc:AlternateContent>
      </w:r>
    </w:p>
    <w:p w14:paraId="5DB31D63" w14:textId="4A4C49A9"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Perfil da cidade</w:t>
      </w:r>
      <w:r w:rsidR="00727FE1">
        <w:rPr>
          <w:rFonts w:ascii="Arial" w:hAnsi="Arial" w:cs="Arial"/>
          <w:sz w:val="24"/>
          <w:szCs w:val="24"/>
        </w:rPr>
        <w:t xml:space="preserve"> (diagnóstico quanto ao perfil, aspectos humanos, físicos, sociais, culturais, econômicos e políticos);</w:t>
      </w:r>
    </w:p>
    <w:p w14:paraId="3B7B37FB" w14:textId="1ED79586"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Perf</w:t>
      </w:r>
      <w:r w:rsidR="00E262CA">
        <w:rPr>
          <w:rFonts w:ascii="Arial" w:hAnsi="Arial" w:cs="Arial"/>
          <w:sz w:val="24"/>
          <w:szCs w:val="24"/>
        </w:rPr>
        <w:t xml:space="preserve">is dos atores envolvidos como </w:t>
      </w:r>
      <w:r w:rsidRPr="0098143D">
        <w:rPr>
          <w:rFonts w:ascii="Arial" w:hAnsi="Arial" w:cs="Arial"/>
          <w:sz w:val="24"/>
          <w:szCs w:val="24"/>
        </w:rPr>
        <w:t>funções e formas em que op</w:t>
      </w:r>
      <w:r w:rsidR="00CE72D5">
        <w:rPr>
          <w:rFonts w:ascii="Arial" w:hAnsi="Arial" w:cs="Arial"/>
          <w:sz w:val="24"/>
          <w:szCs w:val="24"/>
        </w:rPr>
        <w:t>eram e participação comunitária (</w:t>
      </w:r>
      <w:commentRangeStart w:id="3"/>
      <w:r w:rsidR="00CE72D5">
        <w:rPr>
          <w:rFonts w:ascii="Arial" w:hAnsi="Arial" w:cs="Arial"/>
          <w:sz w:val="24"/>
          <w:szCs w:val="24"/>
        </w:rPr>
        <w:t>trabalhos que já realizam, por exemplo, a saúde possui agentes comunitários de saúde que fazem um excelente trabalho de aproximação com a comunidade e possuem grande permeabilidade, conhecem as lideranças</w:t>
      </w:r>
      <w:commentRangeEnd w:id="3"/>
      <w:r w:rsidR="00237BEF">
        <w:rPr>
          <w:rStyle w:val="Refdecomentrio"/>
        </w:rPr>
        <w:commentReference w:id="3"/>
      </w:r>
      <w:r w:rsidR="00CE72D5">
        <w:rPr>
          <w:rFonts w:ascii="Arial" w:hAnsi="Arial" w:cs="Arial"/>
          <w:sz w:val="24"/>
          <w:szCs w:val="24"/>
        </w:rPr>
        <w:t>);</w:t>
      </w:r>
    </w:p>
    <w:p w14:paraId="011F69EF"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Estatí</w:t>
      </w:r>
      <w:r w:rsidR="007416E5">
        <w:rPr>
          <w:rFonts w:ascii="Arial" w:hAnsi="Arial" w:cs="Arial"/>
          <w:sz w:val="24"/>
          <w:szCs w:val="24"/>
        </w:rPr>
        <w:t>sticas da assistência sanitária;</w:t>
      </w:r>
    </w:p>
    <w:p w14:paraId="2D2FAFD2"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Programas sociais existentes</w:t>
      </w:r>
      <w:r w:rsidR="00372C48">
        <w:rPr>
          <w:rFonts w:ascii="Arial" w:hAnsi="Arial" w:cs="Arial"/>
          <w:sz w:val="24"/>
          <w:szCs w:val="24"/>
        </w:rPr>
        <w:t>,</w:t>
      </w:r>
      <w:r w:rsidRPr="0098143D">
        <w:rPr>
          <w:rFonts w:ascii="Arial" w:hAnsi="Arial" w:cs="Arial"/>
          <w:sz w:val="24"/>
          <w:szCs w:val="24"/>
        </w:rPr>
        <w:t xml:space="preserve"> em particular os relativos à incl</w:t>
      </w:r>
      <w:r w:rsidR="004A21CB">
        <w:rPr>
          <w:rFonts w:ascii="Arial" w:hAnsi="Arial" w:cs="Arial"/>
          <w:sz w:val="24"/>
          <w:szCs w:val="24"/>
        </w:rPr>
        <w:t>usão dos grupos desfavorec</w:t>
      </w:r>
      <w:r w:rsidR="007416E5">
        <w:rPr>
          <w:rFonts w:ascii="Arial" w:hAnsi="Arial" w:cs="Arial"/>
          <w:sz w:val="24"/>
          <w:szCs w:val="24"/>
        </w:rPr>
        <w:t>idos;</w:t>
      </w:r>
    </w:p>
    <w:p w14:paraId="1978D566" w14:textId="77777777" w:rsidR="0098143D" w:rsidRPr="0098143D" w:rsidRDefault="00372C48" w:rsidP="0098143D">
      <w:pPr>
        <w:pStyle w:val="PargrafodaLista"/>
        <w:numPr>
          <w:ilvl w:val="0"/>
          <w:numId w:val="3"/>
        </w:numPr>
        <w:spacing w:line="360" w:lineRule="auto"/>
        <w:ind w:left="0" w:right="-425" w:hanging="284"/>
        <w:jc w:val="both"/>
        <w:rPr>
          <w:rFonts w:ascii="Arial" w:hAnsi="Arial" w:cs="Arial"/>
          <w:sz w:val="24"/>
          <w:szCs w:val="24"/>
        </w:rPr>
      </w:pPr>
      <w:r>
        <w:rPr>
          <w:rFonts w:ascii="Arial" w:hAnsi="Arial" w:cs="Arial"/>
          <w:sz w:val="24"/>
          <w:szCs w:val="24"/>
        </w:rPr>
        <w:t>Detalhamento</w:t>
      </w:r>
      <w:r w:rsidR="0098143D" w:rsidRPr="0098143D">
        <w:rPr>
          <w:rFonts w:ascii="Arial" w:hAnsi="Arial" w:cs="Arial"/>
          <w:sz w:val="24"/>
          <w:szCs w:val="24"/>
        </w:rPr>
        <w:t xml:space="preserve"> dos programas de educação, redes sociais</w:t>
      </w:r>
      <w:r w:rsidR="007416E5">
        <w:rPr>
          <w:rFonts w:ascii="Arial" w:hAnsi="Arial" w:cs="Arial"/>
          <w:sz w:val="24"/>
          <w:szCs w:val="24"/>
        </w:rPr>
        <w:t xml:space="preserve"> e outros canais de comunicação;</w:t>
      </w:r>
    </w:p>
    <w:p w14:paraId="4B9F5B52" w14:textId="77777777" w:rsidR="0098143D" w:rsidRPr="0098143D" w:rsidRDefault="0098143D" w:rsidP="0098143D">
      <w:pPr>
        <w:pStyle w:val="PargrafodaLista"/>
        <w:numPr>
          <w:ilvl w:val="0"/>
          <w:numId w:val="3"/>
        </w:numPr>
        <w:spacing w:line="360" w:lineRule="auto"/>
        <w:ind w:left="0" w:right="-425" w:hanging="284"/>
        <w:jc w:val="both"/>
        <w:rPr>
          <w:rFonts w:ascii="Arial" w:hAnsi="Arial" w:cs="Arial"/>
          <w:sz w:val="24"/>
          <w:szCs w:val="24"/>
        </w:rPr>
      </w:pPr>
      <w:r w:rsidRPr="0098143D">
        <w:rPr>
          <w:rFonts w:ascii="Arial" w:hAnsi="Arial" w:cs="Arial"/>
          <w:sz w:val="24"/>
          <w:szCs w:val="24"/>
        </w:rPr>
        <w:t>Lista de organizações de base e informações sobre seu tamanho, papéis e como eles operam</w:t>
      </w:r>
      <w:r w:rsidR="00067028">
        <w:rPr>
          <w:rFonts w:ascii="Arial" w:hAnsi="Arial" w:cs="Arial"/>
          <w:sz w:val="24"/>
          <w:szCs w:val="24"/>
        </w:rPr>
        <w:t>;</w:t>
      </w:r>
    </w:p>
    <w:p w14:paraId="3B7F2FE5" w14:textId="682A4BE5" w:rsidR="0098143D" w:rsidRDefault="00062ABF" w:rsidP="0098143D">
      <w:pPr>
        <w:pStyle w:val="PargrafodaLista"/>
        <w:numPr>
          <w:ilvl w:val="0"/>
          <w:numId w:val="3"/>
        </w:numPr>
        <w:spacing w:line="360" w:lineRule="auto"/>
        <w:ind w:left="0" w:right="-425" w:hanging="284"/>
        <w:jc w:val="both"/>
        <w:rPr>
          <w:rFonts w:ascii="Arial" w:hAnsi="Arial" w:cs="Arial"/>
          <w:sz w:val="24"/>
          <w:szCs w:val="24"/>
        </w:rPr>
      </w:pPr>
      <w:r>
        <w:rPr>
          <w:rFonts w:ascii="Arial" w:hAnsi="Arial" w:cs="Arial"/>
          <w:noProof/>
          <w:lang w:eastAsia="pt-BR"/>
        </w:rPr>
        <mc:AlternateContent>
          <mc:Choice Requires="wps">
            <w:drawing>
              <wp:anchor distT="0" distB="0" distL="114300" distR="114300" simplePos="0" relativeHeight="251673600" behindDoc="1" locked="0" layoutInCell="1" allowOverlap="1" wp14:anchorId="4AA1F839" wp14:editId="6DD05D04">
                <wp:simplePos x="0" y="0"/>
                <wp:positionH relativeFrom="column">
                  <wp:posOffset>-764552</wp:posOffset>
                </wp:positionH>
                <wp:positionV relativeFrom="paragraph">
                  <wp:posOffset>374650</wp:posOffset>
                </wp:positionV>
                <wp:extent cx="6908165" cy="327025"/>
                <wp:effectExtent l="0" t="0" r="6985" b="0"/>
                <wp:wrapNone/>
                <wp:docPr id="2" name="Retângulo 2"/>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64AFE" w14:textId="77777777" w:rsidR="009F59AA" w:rsidRDefault="009F59AA" w:rsidP="009F59AA">
                            <w:pPr>
                              <w:spacing w:line="360" w:lineRule="auto"/>
                              <w:ind w:left="-142" w:right="-427"/>
                              <w:jc w:val="both"/>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 </w:t>
                            </w:r>
                            <w:r w:rsidR="00752017">
                              <w:rPr>
                                <w:rFonts w:ascii="Arial" w:hAnsi="Arial" w:cs="Arial"/>
                                <w:b/>
                                <w:color w:val="000000" w:themeColor="text1"/>
                                <w:sz w:val="24"/>
                                <w:szCs w:val="24"/>
                              </w:rPr>
                              <w:t xml:space="preserve">  </w:t>
                            </w:r>
                            <w:r w:rsidRPr="009F59AA">
                              <w:rPr>
                                <w:rFonts w:ascii="Arial" w:hAnsi="Arial" w:cs="Arial"/>
                                <w:b/>
                                <w:color w:val="000000" w:themeColor="text1"/>
                                <w:sz w:val="24"/>
                                <w:szCs w:val="24"/>
                              </w:rPr>
                              <w:t>Exemplos</w:t>
                            </w:r>
                          </w:p>
                          <w:p w14:paraId="5BE7CF1C" w14:textId="77777777" w:rsidR="009F59AA" w:rsidRDefault="009F59AA" w:rsidP="009F5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32" style="position:absolute;left:0;text-align:left;margin-left:-60.2pt;margin-top:29.5pt;width:543.95pt;height:25.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" fillcolor="#d8d8d8 [2732]" stroked="f" strokeweight="2pt">
                <v:textbox>
                  <w:txbxContent>
                    <w:p w14:paraId="36364AFE" w14:textId="77777777" w:rsidR="009F59AA" w:rsidRDefault="009F59AA" w:rsidP="009F59AA">
                      <w:pPr>
                        <w:spacing w:line="360" w:lineRule="auto"/>
                        <w:ind w:left="-142" w:right="-427"/>
                        <w:jc w:val="both"/>
                        <w:rPr>
                          <w:rFonts w:ascii="Arial" w:hAnsi="Arial" w:cs="Arial"/>
                          <w:b/>
                          <w:sz w:val="24"/>
                          <w:szCs w:val="24"/>
                        </w:rPr>
                      </w:pPr>
                      <w:r>
                        <w:rPr>
                          <w:rFonts w:ascii="Arial" w:hAnsi="Arial" w:cs="Arial"/>
                          <w:b/>
                          <w:sz w:val="24"/>
                          <w:szCs w:val="24"/>
                        </w:rPr>
                        <w:t xml:space="preserve">                </w:t>
                      </w:r>
                      <w:r w:rsidRPr="009F59AA">
                        <w:rPr>
                          <w:rFonts w:ascii="Arial" w:hAnsi="Arial" w:cs="Arial"/>
                          <w:b/>
                          <w:color w:val="000000" w:themeColor="text1"/>
                          <w:sz w:val="24"/>
                          <w:szCs w:val="24"/>
                        </w:rPr>
                        <w:t xml:space="preserve"> </w:t>
                      </w:r>
                      <w:r w:rsidR="00752017">
                        <w:rPr>
                          <w:rFonts w:ascii="Arial" w:hAnsi="Arial" w:cs="Arial"/>
                          <w:b/>
                          <w:color w:val="000000" w:themeColor="text1"/>
                          <w:sz w:val="24"/>
                          <w:szCs w:val="24"/>
                        </w:rPr>
                        <w:t xml:space="preserve">  </w:t>
                      </w:r>
                      <w:r w:rsidRPr="009F59AA">
                        <w:rPr>
                          <w:rFonts w:ascii="Arial" w:hAnsi="Arial" w:cs="Arial"/>
                          <w:b/>
                          <w:color w:val="000000" w:themeColor="text1"/>
                          <w:sz w:val="24"/>
                          <w:szCs w:val="24"/>
                        </w:rPr>
                        <w:t>Exemplos</w:t>
                      </w:r>
                    </w:p>
                    <w:p w14:paraId="5BE7CF1C" w14:textId="77777777" w:rsidR="009F59AA" w:rsidRDefault="009F59AA" w:rsidP="009F59AA">
                      <w:pPr>
                        <w:jc w:val="center"/>
                      </w:pPr>
                    </w:p>
                  </w:txbxContent>
                </v:textbox>
              </v:rect>
            </w:pict>
          </mc:Fallback>
        </mc:AlternateContent>
      </w:r>
      <w:r>
        <w:rPr>
          <w:rFonts w:ascii="Arial" w:hAnsi="Arial" w:cs="Arial"/>
          <w:noProof/>
          <w:sz w:val="24"/>
          <w:szCs w:val="24"/>
          <w:lang w:eastAsia="pt-BR"/>
        </w:rPr>
        <w:drawing>
          <wp:anchor distT="0" distB="0" distL="114300" distR="114300" simplePos="0" relativeHeight="251675648" behindDoc="0" locked="0" layoutInCell="1" allowOverlap="1" wp14:anchorId="537E9E7B" wp14:editId="39AE872E">
            <wp:simplePos x="0" y="0"/>
            <wp:positionH relativeFrom="column">
              <wp:posOffset>-366395</wp:posOffset>
            </wp:positionH>
            <wp:positionV relativeFrom="paragraph">
              <wp:posOffset>372110</wp:posOffset>
            </wp:positionV>
            <wp:extent cx="367030" cy="34290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030" cy="342900"/>
                    </a:xfrm>
                    <a:prstGeom prst="rect">
                      <a:avLst/>
                    </a:prstGeom>
                    <a:noFill/>
                  </pic:spPr>
                </pic:pic>
              </a:graphicData>
            </a:graphic>
            <wp14:sizeRelH relativeFrom="page">
              <wp14:pctWidth>0</wp14:pctWidth>
            </wp14:sizeRelH>
            <wp14:sizeRelV relativeFrom="page">
              <wp14:pctHeight>0</wp14:pctHeight>
            </wp14:sizeRelV>
          </wp:anchor>
        </w:drawing>
      </w:r>
      <w:r w:rsidR="0098143D" w:rsidRPr="0098143D">
        <w:rPr>
          <w:rFonts w:ascii="Arial" w:hAnsi="Arial" w:cs="Arial"/>
          <w:sz w:val="24"/>
          <w:szCs w:val="24"/>
        </w:rPr>
        <w:t>Detalhes sobre como a cidade tra</w:t>
      </w:r>
      <w:r w:rsidR="004A21CB">
        <w:rPr>
          <w:rFonts w:ascii="Arial" w:hAnsi="Arial" w:cs="Arial"/>
          <w:sz w:val="24"/>
          <w:szCs w:val="24"/>
        </w:rPr>
        <w:t>balha com grupos desfavorecidos.</w:t>
      </w:r>
    </w:p>
    <w:p w14:paraId="5D8F0528" w14:textId="77777777" w:rsidR="00062ABF" w:rsidRPr="0098143D" w:rsidRDefault="00062ABF" w:rsidP="0098143D">
      <w:pPr>
        <w:pStyle w:val="PargrafodaLista"/>
        <w:numPr>
          <w:ilvl w:val="0"/>
          <w:numId w:val="3"/>
        </w:numPr>
        <w:spacing w:line="360" w:lineRule="auto"/>
        <w:ind w:left="0" w:right="-425" w:hanging="284"/>
        <w:jc w:val="both"/>
        <w:rPr>
          <w:rFonts w:ascii="Arial" w:hAnsi="Arial" w:cs="Arial"/>
          <w:sz w:val="24"/>
          <w:szCs w:val="24"/>
        </w:rPr>
      </w:pPr>
    </w:p>
    <w:p w14:paraId="195D30EC" w14:textId="377CE87E" w:rsidR="00752017" w:rsidRDefault="00752017" w:rsidP="00752017">
      <w:pPr>
        <w:pStyle w:val="PargrafodaLista"/>
        <w:spacing w:line="360" w:lineRule="auto"/>
        <w:ind w:left="0" w:right="-425"/>
        <w:jc w:val="both"/>
        <w:rPr>
          <w:rFonts w:ascii="Arial" w:hAnsi="Arial" w:cs="Arial"/>
          <w:sz w:val="24"/>
          <w:szCs w:val="24"/>
        </w:rPr>
      </w:pPr>
    </w:p>
    <w:p w14:paraId="272A8136" w14:textId="77777777" w:rsidR="00752017" w:rsidRDefault="00752017" w:rsidP="00752017">
      <w:pPr>
        <w:pStyle w:val="PargrafodaLista"/>
        <w:spacing w:line="360" w:lineRule="auto"/>
        <w:ind w:left="0" w:right="-425"/>
        <w:jc w:val="both"/>
        <w:rPr>
          <w:rFonts w:ascii="Arial" w:hAnsi="Arial" w:cs="Arial"/>
          <w:sz w:val="4"/>
          <w:szCs w:val="4"/>
        </w:rPr>
      </w:pPr>
    </w:p>
    <w:p w14:paraId="24ABC64B" w14:textId="77777777" w:rsidR="00752017" w:rsidRDefault="00752017" w:rsidP="00752017">
      <w:pPr>
        <w:pStyle w:val="PargrafodaLista"/>
        <w:spacing w:line="360" w:lineRule="auto"/>
        <w:ind w:left="0" w:right="-425"/>
        <w:jc w:val="both"/>
        <w:rPr>
          <w:rFonts w:ascii="Arial" w:hAnsi="Arial" w:cs="Arial"/>
          <w:sz w:val="4"/>
          <w:szCs w:val="4"/>
        </w:rPr>
      </w:pPr>
    </w:p>
    <w:p w14:paraId="6CE2DE45" w14:textId="77777777" w:rsidR="00752017" w:rsidRPr="00752017" w:rsidRDefault="00752017" w:rsidP="00752017">
      <w:pPr>
        <w:pStyle w:val="PargrafodaLista"/>
        <w:spacing w:line="360" w:lineRule="auto"/>
        <w:ind w:left="0" w:right="-425"/>
        <w:jc w:val="both"/>
        <w:rPr>
          <w:rFonts w:ascii="Arial" w:hAnsi="Arial" w:cs="Arial"/>
          <w:sz w:val="4"/>
          <w:szCs w:val="4"/>
        </w:rPr>
      </w:pPr>
    </w:p>
    <w:p w14:paraId="5675F1A7" w14:textId="77777777" w:rsidR="00B624F8" w:rsidRDefault="00B624F8" w:rsidP="00752017">
      <w:pPr>
        <w:spacing w:line="360" w:lineRule="auto"/>
        <w:ind w:left="-567" w:right="-427" w:firstLine="567"/>
        <w:jc w:val="both"/>
        <w:rPr>
          <w:rFonts w:ascii="Arial" w:hAnsi="Arial" w:cs="Arial"/>
          <w:sz w:val="24"/>
          <w:szCs w:val="24"/>
        </w:rPr>
      </w:pPr>
      <w:r w:rsidRPr="00B624F8">
        <w:rPr>
          <w:rFonts w:ascii="Arial" w:hAnsi="Arial" w:cs="Arial"/>
          <w:sz w:val="24"/>
          <w:szCs w:val="24"/>
        </w:rPr>
        <w:lastRenderedPageBreak/>
        <w:t xml:space="preserve">Um exemplo da aplicação desse passo é o </w:t>
      </w:r>
      <w:r w:rsidR="00067028" w:rsidRPr="00067028">
        <w:rPr>
          <w:rFonts w:ascii="Arial" w:hAnsi="Arial" w:cs="Arial"/>
          <w:i/>
          <w:sz w:val="24"/>
          <w:szCs w:val="24"/>
        </w:rPr>
        <w:t>P</w:t>
      </w:r>
      <w:r w:rsidRPr="00067028">
        <w:rPr>
          <w:rFonts w:ascii="Arial" w:hAnsi="Arial" w:cs="Arial"/>
          <w:i/>
          <w:sz w:val="24"/>
          <w:szCs w:val="24"/>
        </w:rPr>
        <w:t xml:space="preserve">rograma de Proteção Comunitária </w:t>
      </w:r>
      <w:r w:rsidRPr="00B624F8">
        <w:rPr>
          <w:rFonts w:ascii="Arial" w:hAnsi="Arial" w:cs="Arial"/>
          <w:sz w:val="24"/>
          <w:szCs w:val="24"/>
        </w:rPr>
        <w:t xml:space="preserve">que a </w:t>
      </w:r>
      <w:r w:rsidR="00067028">
        <w:rPr>
          <w:rFonts w:ascii="Arial" w:hAnsi="Arial" w:cs="Arial"/>
          <w:sz w:val="24"/>
          <w:szCs w:val="24"/>
        </w:rPr>
        <w:t>d</w:t>
      </w:r>
      <w:r w:rsidRPr="00B624F8">
        <w:rPr>
          <w:rFonts w:ascii="Arial" w:hAnsi="Arial" w:cs="Arial"/>
          <w:sz w:val="24"/>
          <w:szCs w:val="24"/>
        </w:rPr>
        <w:t xml:space="preserve">efesa </w:t>
      </w:r>
      <w:r w:rsidR="00067028">
        <w:rPr>
          <w:rFonts w:ascii="Arial" w:hAnsi="Arial" w:cs="Arial"/>
          <w:sz w:val="24"/>
          <w:szCs w:val="24"/>
        </w:rPr>
        <w:t>c</w:t>
      </w:r>
      <w:r w:rsidRPr="00B624F8">
        <w:rPr>
          <w:rFonts w:ascii="Arial" w:hAnsi="Arial" w:cs="Arial"/>
          <w:sz w:val="24"/>
          <w:szCs w:val="24"/>
        </w:rPr>
        <w:t>ivil municipal do Rio de Janeiro desenvolveu</w:t>
      </w:r>
      <w:r w:rsidR="00372C48">
        <w:rPr>
          <w:rFonts w:ascii="Arial" w:hAnsi="Arial" w:cs="Arial"/>
          <w:sz w:val="24"/>
          <w:szCs w:val="24"/>
        </w:rPr>
        <w:t xml:space="preserve">. Neste programa ações como </w:t>
      </w:r>
      <w:r w:rsidRPr="00B624F8">
        <w:rPr>
          <w:rFonts w:ascii="Arial" w:hAnsi="Arial" w:cs="Arial"/>
          <w:sz w:val="24"/>
          <w:szCs w:val="24"/>
        </w:rPr>
        <w:t>capacitação dos moradores, sistemas de alerta e alarme comunitário e defesa civil nas escolas</w:t>
      </w:r>
      <w:r w:rsidR="003F7ED3">
        <w:rPr>
          <w:rFonts w:ascii="Arial" w:hAnsi="Arial" w:cs="Arial"/>
          <w:sz w:val="24"/>
          <w:szCs w:val="24"/>
        </w:rPr>
        <w:t xml:space="preserve"> foram impla</w:t>
      </w:r>
      <w:r w:rsidR="00372C48">
        <w:rPr>
          <w:rFonts w:ascii="Arial" w:hAnsi="Arial" w:cs="Arial"/>
          <w:sz w:val="24"/>
          <w:szCs w:val="24"/>
        </w:rPr>
        <w:t xml:space="preserve">ntados a fim de aumentar a </w:t>
      </w:r>
      <w:r w:rsidR="00304D31">
        <w:rPr>
          <w:rFonts w:ascii="Arial" w:hAnsi="Arial" w:cs="Arial"/>
          <w:sz w:val="24"/>
          <w:szCs w:val="24"/>
        </w:rPr>
        <w:t xml:space="preserve">resiliência </w:t>
      </w:r>
      <w:r w:rsidR="00372C48">
        <w:rPr>
          <w:rFonts w:ascii="Arial" w:hAnsi="Arial" w:cs="Arial"/>
          <w:sz w:val="24"/>
          <w:szCs w:val="24"/>
        </w:rPr>
        <w:t>d</w:t>
      </w:r>
      <w:r w:rsidR="00304D31">
        <w:rPr>
          <w:rFonts w:ascii="Arial" w:hAnsi="Arial" w:cs="Arial"/>
          <w:sz w:val="24"/>
          <w:szCs w:val="24"/>
        </w:rPr>
        <w:t xml:space="preserve">as comunidades. Certificou-se ainda que a prefeitura do Rio de Janeiro </w:t>
      </w:r>
      <w:proofErr w:type="gramStart"/>
      <w:r w:rsidR="00304D31">
        <w:rPr>
          <w:rFonts w:ascii="Arial" w:hAnsi="Arial" w:cs="Arial"/>
          <w:sz w:val="24"/>
          <w:szCs w:val="24"/>
        </w:rPr>
        <w:t>foi</w:t>
      </w:r>
      <w:proofErr w:type="gramEnd"/>
      <w:r w:rsidR="00304D31">
        <w:rPr>
          <w:rFonts w:ascii="Arial" w:hAnsi="Arial" w:cs="Arial"/>
          <w:sz w:val="24"/>
          <w:szCs w:val="24"/>
        </w:rPr>
        <w:t xml:space="preserve"> pioneira ao implantar um Centro de Operações, o qual possibilita a integração de diversos órgãos públicos para que a cidade seja monitorada e soluções </w:t>
      </w:r>
      <w:r w:rsidR="00067028">
        <w:rPr>
          <w:rFonts w:ascii="Arial" w:hAnsi="Arial" w:cs="Arial"/>
          <w:sz w:val="24"/>
          <w:szCs w:val="24"/>
        </w:rPr>
        <w:t xml:space="preserve">no âmbito da gestão de riscos e de desastres </w:t>
      </w:r>
      <w:r w:rsidR="00304D31">
        <w:rPr>
          <w:rFonts w:ascii="Arial" w:hAnsi="Arial" w:cs="Arial"/>
          <w:sz w:val="24"/>
          <w:szCs w:val="24"/>
        </w:rPr>
        <w:t xml:space="preserve">sejam cogitadas </w:t>
      </w:r>
      <w:r w:rsidRPr="00B624F8">
        <w:rPr>
          <w:rFonts w:ascii="Arial" w:hAnsi="Arial" w:cs="Arial"/>
          <w:sz w:val="24"/>
          <w:szCs w:val="24"/>
        </w:rPr>
        <w:t>(RIO DE JANEIRO, 2013).</w:t>
      </w:r>
    </w:p>
    <w:p w14:paraId="05C485CA" w14:textId="77777777" w:rsidR="006C157E" w:rsidRDefault="00B624F8" w:rsidP="00752017">
      <w:pPr>
        <w:spacing w:line="360" w:lineRule="auto"/>
        <w:ind w:left="-567" w:right="-427" w:firstLine="567"/>
        <w:jc w:val="both"/>
        <w:rPr>
          <w:rFonts w:ascii="Arial" w:hAnsi="Arial" w:cs="Arial"/>
          <w:sz w:val="24"/>
          <w:szCs w:val="24"/>
        </w:rPr>
      </w:pPr>
      <w:r>
        <w:rPr>
          <w:rFonts w:ascii="Arial" w:hAnsi="Arial" w:cs="Arial"/>
          <w:sz w:val="24"/>
          <w:szCs w:val="24"/>
        </w:rPr>
        <w:t>Um exemplo internacional é o</w:t>
      </w:r>
      <w:r w:rsidR="00067028">
        <w:rPr>
          <w:rFonts w:ascii="Arial" w:hAnsi="Arial" w:cs="Arial"/>
          <w:sz w:val="24"/>
          <w:szCs w:val="24"/>
        </w:rPr>
        <w:t xml:space="preserve"> projeto da UNESCO </w:t>
      </w:r>
      <w:r w:rsidR="0098143D" w:rsidRPr="00067028">
        <w:rPr>
          <w:rFonts w:ascii="Arial" w:hAnsi="Arial" w:cs="Arial"/>
          <w:i/>
          <w:sz w:val="24"/>
          <w:szCs w:val="24"/>
        </w:rPr>
        <w:t>Reforço da resiliência aos desastres naturais</w:t>
      </w:r>
      <w:r w:rsidR="0098143D">
        <w:rPr>
          <w:rFonts w:ascii="Arial" w:hAnsi="Arial" w:cs="Arial"/>
          <w:sz w:val="24"/>
          <w:szCs w:val="24"/>
        </w:rPr>
        <w:t xml:space="preserve"> </w:t>
      </w:r>
      <w:r>
        <w:rPr>
          <w:rFonts w:ascii="Arial" w:hAnsi="Arial" w:cs="Arial"/>
          <w:sz w:val="24"/>
          <w:szCs w:val="24"/>
        </w:rPr>
        <w:t xml:space="preserve">que </w:t>
      </w:r>
      <w:r w:rsidR="0098143D">
        <w:rPr>
          <w:rFonts w:ascii="Arial" w:hAnsi="Arial" w:cs="Arial"/>
          <w:sz w:val="24"/>
          <w:szCs w:val="24"/>
        </w:rPr>
        <w:t xml:space="preserve">tem como propósito treinar especialistas e autoridades interessadas </w:t>
      </w:r>
      <w:r w:rsidR="00067028">
        <w:rPr>
          <w:rFonts w:ascii="Arial" w:hAnsi="Arial" w:cs="Arial"/>
          <w:sz w:val="24"/>
          <w:szCs w:val="24"/>
        </w:rPr>
        <w:t>do</w:t>
      </w:r>
      <w:r w:rsidR="0098143D">
        <w:rPr>
          <w:rFonts w:ascii="Arial" w:hAnsi="Arial" w:cs="Arial"/>
          <w:sz w:val="24"/>
          <w:szCs w:val="24"/>
        </w:rPr>
        <w:t xml:space="preserve"> Chile, Equa</w:t>
      </w:r>
      <w:r w:rsidR="003F7ED3">
        <w:rPr>
          <w:rFonts w:ascii="Arial" w:hAnsi="Arial" w:cs="Arial"/>
          <w:sz w:val="24"/>
          <w:szCs w:val="24"/>
        </w:rPr>
        <w:t>dor, Peru e Uruguai para impla</w:t>
      </w:r>
      <w:r w:rsidR="0098143D">
        <w:rPr>
          <w:rFonts w:ascii="Arial" w:hAnsi="Arial" w:cs="Arial"/>
          <w:sz w:val="24"/>
          <w:szCs w:val="24"/>
        </w:rPr>
        <w:t>ntar métodos e ferramentas que auxiliem na diminuição da vulnerabilidade, mas</w:t>
      </w:r>
      <w:r>
        <w:rPr>
          <w:rFonts w:ascii="Arial" w:hAnsi="Arial" w:cs="Arial"/>
          <w:sz w:val="24"/>
          <w:szCs w:val="24"/>
        </w:rPr>
        <w:t xml:space="preserve"> também</w:t>
      </w:r>
      <w:r w:rsidR="00372C48">
        <w:rPr>
          <w:rFonts w:ascii="Arial" w:hAnsi="Arial" w:cs="Arial"/>
          <w:sz w:val="24"/>
          <w:szCs w:val="24"/>
        </w:rPr>
        <w:t xml:space="preserve"> </w:t>
      </w:r>
      <w:r w:rsidR="00067028">
        <w:rPr>
          <w:rFonts w:ascii="Arial" w:hAnsi="Arial" w:cs="Arial"/>
          <w:sz w:val="24"/>
          <w:szCs w:val="24"/>
        </w:rPr>
        <w:t xml:space="preserve">que </w:t>
      </w:r>
      <w:r w:rsidR="00372C48">
        <w:rPr>
          <w:rFonts w:ascii="Arial" w:hAnsi="Arial" w:cs="Arial"/>
          <w:sz w:val="24"/>
          <w:szCs w:val="24"/>
        </w:rPr>
        <w:t>atuem</w:t>
      </w:r>
      <w:r w:rsidR="0098143D">
        <w:rPr>
          <w:rFonts w:ascii="Arial" w:hAnsi="Arial" w:cs="Arial"/>
          <w:sz w:val="24"/>
          <w:szCs w:val="24"/>
        </w:rPr>
        <w:t xml:space="preserve"> no aumento da conscientização das comunidades para que os riscos de desastres diminuam. Constatou-se </w:t>
      </w:r>
      <w:r>
        <w:rPr>
          <w:rFonts w:ascii="Arial" w:hAnsi="Arial" w:cs="Arial"/>
          <w:sz w:val="24"/>
          <w:szCs w:val="24"/>
        </w:rPr>
        <w:t xml:space="preserve">ainda </w:t>
      </w:r>
      <w:r w:rsidR="00067028">
        <w:rPr>
          <w:rFonts w:ascii="Arial" w:hAnsi="Arial" w:cs="Arial"/>
          <w:sz w:val="24"/>
          <w:szCs w:val="24"/>
        </w:rPr>
        <w:t xml:space="preserve">que esse projeto </w:t>
      </w:r>
      <w:proofErr w:type="gramStart"/>
      <w:r w:rsidR="00067028">
        <w:rPr>
          <w:rFonts w:ascii="Arial" w:hAnsi="Arial" w:cs="Arial"/>
          <w:sz w:val="24"/>
          <w:szCs w:val="24"/>
        </w:rPr>
        <w:t>te</w:t>
      </w:r>
      <w:r w:rsidR="0098143D">
        <w:rPr>
          <w:rFonts w:ascii="Arial" w:hAnsi="Arial" w:cs="Arial"/>
          <w:sz w:val="24"/>
          <w:szCs w:val="24"/>
        </w:rPr>
        <w:t>m</w:t>
      </w:r>
      <w:proofErr w:type="gramEnd"/>
      <w:r w:rsidR="00067028">
        <w:rPr>
          <w:rFonts w:ascii="Arial" w:hAnsi="Arial" w:cs="Arial"/>
          <w:sz w:val="24"/>
          <w:szCs w:val="24"/>
        </w:rPr>
        <w:t xml:space="preserve"> como foco o treinamento e a c</w:t>
      </w:r>
      <w:r w:rsidR="0098143D">
        <w:rPr>
          <w:rFonts w:ascii="Arial" w:hAnsi="Arial" w:cs="Arial"/>
          <w:sz w:val="24"/>
          <w:szCs w:val="24"/>
        </w:rPr>
        <w:t xml:space="preserve">apacitação de partes interessadas </w:t>
      </w:r>
      <w:r>
        <w:rPr>
          <w:rFonts w:ascii="Arial" w:hAnsi="Arial" w:cs="Arial"/>
          <w:sz w:val="24"/>
          <w:szCs w:val="24"/>
        </w:rPr>
        <w:t xml:space="preserve">para que a resistência aos perigos naturais da cidade seja compreendida </w:t>
      </w:r>
      <w:r w:rsidR="0098143D">
        <w:rPr>
          <w:rFonts w:ascii="Arial" w:hAnsi="Arial" w:cs="Arial"/>
          <w:sz w:val="24"/>
          <w:szCs w:val="24"/>
        </w:rPr>
        <w:t>(UNISDR, 2017).</w:t>
      </w:r>
    </w:p>
    <w:p w14:paraId="5F4D3BFF" w14:textId="520AF1D0" w:rsidR="006C157E" w:rsidRDefault="00CE72D5" w:rsidP="00C2183F">
      <w:pPr>
        <w:spacing w:line="360" w:lineRule="auto"/>
        <w:ind w:left="-567" w:right="-427" w:firstLine="851"/>
        <w:jc w:val="both"/>
        <w:rPr>
          <w:rFonts w:ascii="Arial" w:hAnsi="Arial" w:cs="Arial"/>
          <w:sz w:val="24"/>
          <w:szCs w:val="24"/>
        </w:rPr>
      </w:pPr>
      <w:r>
        <w:rPr>
          <w:rFonts w:ascii="Arial" w:hAnsi="Arial" w:cs="Arial"/>
          <w:sz w:val="24"/>
          <w:szCs w:val="24"/>
        </w:rPr>
        <w:t>IMPORTANTE: a defesa civil não dispõe de todos os recursos para, sozinha, dar conta das suas missões e competências. Ao tentar fazer ações que não lhe competem, costumam criar um ambiente de antipatia com as instituições que são competentes para desenvolver aquelas atividades. Ao mesmo tempo, os órgãos setoriais nem sempre tomam a iniciativa de procurar compreender e colocar em pratica as suas competências afeta</w:t>
      </w:r>
      <w:r w:rsidR="00E52C28">
        <w:rPr>
          <w:rFonts w:ascii="Arial" w:hAnsi="Arial" w:cs="Arial"/>
          <w:sz w:val="24"/>
          <w:szCs w:val="24"/>
        </w:rPr>
        <w:t>s à RRD</w:t>
      </w:r>
      <w:bookmarkStart w:id="4" w:name="_GoBack"/>
      <w:bookmarkEnd w:id="4"/>
      <w:r>
        <w:rPr>
          <w:rFonts w:ascii="Arial" w:hAnsi="Arial" w:cs="Arial"/>
          <w:sz w:val="24"/>
          <w:szCs w:val="24"/>
        </w:rPr>
        <w:t xml:space="preserve">, alguns costumam acreditar que desastre é com a defesa civil e que, eventualmente, podem até vir a ajudar “eles” em alguma atividade como se fosse um apoio e não seu dever institucional na </w:t>
      </w:r>
      <w:r w:rsidR="00853EDE">
        <w:rPr>
          <w:rFonts w:ascii="Arial" w:hAnsi="Arial" w:cs="Arial"/>
          <w:sz w:val="24"/>
          <w:szCs w:val="24"/>
        </w:rPr>
        <w:t>área</w:t>
      </w:r>
      <w:r>
        <w:rPr>
          <w:rFonts w:ascii="Arial" w:hAnsi="Arial" w:cs="Arial"/>
          <w:sz w:val="24"/>
          <w:szCs w:val="24"/>
        </w:rPr>
        <w:t xml:space="preserve"> que lhe compete.</w:t>
      </w:r>
    </w:p>
    <w:p w14:paraId="1C9DA0DF" w14:textId="7BE8F2B3" w:rsidR="00853EDE" w:rsidRDefault="00853EDE" w:rsidP="00853EDE">
      <w:pPr>
        <w:spacing w:line="360" w:lineRule="auto"/>
        <w:ind w:left="-567" w:right="-427" w:firstLine="851"/>
        <w:jc w:val="both"/>
        <w:rPr>
          <w:rFonts w:ascii="Arial" w:hAnsi="Arial" w:cs="Arial"/>
          <w:sz w:val="24"/>
          <w:szCs w:val="24"/>
        </w:rPr>
      </w:pPr>
      <w:r>
        <w:rPr>
          <w:rFonts w:ascii="Arial" w:hAnsi="Arial" w:cs="Arial"/>
          <w:sz w:val="24"/>
          <w:szCs w:val="24"/>
        </w:rPr>
        <w:t>Para haver resiliência é necessária a harmonização e o entendimento sistêmico na esfera local, principalmente.</w:t>
      </w:r>
    </w:p>
    <w:p w14:paraId="31038685" w14:textId="77777777" w:rsidR="009F59AA" w:rsidRDefault="009F59AA" w:rsidP="00E563C9">
      <w:pPr>
        <w:spacing w:line="240" w:lineRule="auto"/>
        <w:ind w:left="-567" w:right="-427"/>
        <w:jc w:val="both"/>
        <w:rPr>
          <w:b/>
        </w:rPr>
      </w:pPr>
    </w:p>
    <w:p w14:paraId="35DF41A1" w14:textId="77777777" w:rsidR="00853EDE" w:rsidRDefault="00853EDE" w:rsidP="00E563C9">
      <w:pPr>
        <w:spacing w:line="240" w:lineRule="auto"/>
        <w:ind w:left="-567" w:right="-427"/>
        <w:jc w:val="both"/>
        <w:rPr>
          <w:rFonts w:ascii="Arial" w:hAnsi="Arial" w:cs="Arial"/>
        </w:rPr>
      </w:pPr>
    </w:p>
    <w:p w14:paraId="413AACDD" w14:textId="77777777" w:rsidR="00E52C28" w:rsidRDefault="00E52C28" w:rsidP="00E563C9">
      <w:pPr>
        <w:spacing w:line="240" w:lineRule="auto"/>
        <w:ind w:left="-567" w:right="-427"/>
        <w:jc w:val="both"/>
        <w:rPr>
          <w:rFonts w:ascii="Arial" w:hAnsi="Arial" w:cs="Arial"/>
        </w:rPr>
      </w:pPr>
    </w:p>
    <w:p w14:paraId="030666DE" w14:textId="77777777" w:rsidR="00E52C28" w:rsidRDefault="00E52C28" w:rsidP="00E563C9">
      <w:pPr>
        <w:spacing w:line="240" w:lineRule="auto"/>
        <w:ind w:left="-567" w:right="-427"/>
        <w:jc w:val="both"/>
        <w:rPr>
          <w:rFonts w:ascii="Arial" w:hAnsi="Arial" w:cs="Arial"/>
        </w:rPr>
      </w:pPr>
    </w:p>
    <w:p w14:paraId="27A4F830" w14:textId="77777777" w:rsidR="00E52C28" w:rsidRDefault="00E52C28" w:rsidP="00E563C9">
      <w:pPr>
        <w:spacing w:line="240" w:lineRule="auto"/>
        <w:ind w:left="-567" w:right="-427"/>
        <w:jc w:val="both"/>
        <w:rPr>
          <w:rFonts w:ascii="Arial" w:hAnsi="Arial" w:cs="Arial"/>
        </w:rPr>
      </w:pPr>
    </w:p>
    <w:p w14:paraId="7ED2235A" w14:textId="77777777" w:rsidR="00E52C28" w:rsidRDefault="00E52C28" w:rsidP="00E563C9">
      <w:pPr>
        <w:spacing w:line="240" w:lineRule="auto"/>
        <w:ind w:left="-567" w:right="-427"/>
        <w:jc w:val="both"/>
        <w:rPr>
          <w:rFonts w:ascii="Arial" w:hAnsi="Arial" w:cs="Arial"/>
        </w:rPr>
      </w:pPr>
    </w:p>
    <w:p w14:paraId="5EA32356" w14:textId="77777777" w:rsidR="00E52C28" w:rsidRPr="00DE2047" w:rsidRDefault="00E52C28" w:rsidP="00E563C9">
      <w:pPr>
        <w:spacing w:line="240" w:lineRule="auto"/>
        <w:ind w:left="-567" w:right="-427"/>
        <w:jc w:val="both"/>
        <w:rPr>
          <w:rFonts w:ascii="Arial" w:hAnsi="Arial" w:cs="Arial"/>
        </w:rPr>
      </w:pPr>
    </w:p>
    <w:p w14:paraId="62919762" w14:textId="77777777" w:rsidR="008E3E70" w:rsidRPr="00DE2047" w:rsidRDefault="008E3E70" w:rsidP="00E563C9">
      <w:pPr>
        <w:spacing w:line="240" w:lineRule="auto"/>
        <w:ind w:left="-567" w:right="-427"/>
        <w:jc w:val="both"/>
        <w:rPr>
          <w:rFonts w:ascii="Arial" w:hAnsi="Arial" w:cs="Arial"/>
        </w:rPr>
      </w:pPr>
    </w:p>
    <w:p w14:paraId="06697C1F" w14:textId="77777777" w:rsidR="008D02EF" w:rsidRPr="003F7ED3" w:rsidRDefault="008D02EF" w:rsidP="008D02EF">
      <w:pPr>
        <w:spacing w:line="360" w:lineRule="auto"/>
        <w:ind w:left="-567" w:right="-427"/>
        <w:jc w:val="both"/>
        <w:rPr>
          <w:rFonts w:ascii="Arial" w:hAnsi="Arial" w:cs="Arial"/>
          <w:b/>
          <w:sz w:val="24"/>
          <w:szCs w:val="24"/>
          <w:lang w:val="en-US"/>
        </w:rPr>
      </w:pPr>
      <w:r w:rsidRPr="003F7ED3">
        <w:rPr>
          <w:rFonts w:ascii="Arial" w:hAnsi="Arial" w:cs="Arial"/>
          <w:b/>
          <w:sz w:val="24"/>
          <w:szCs w:val="24"/>
          <w:lang w:val="en-US"/>
        </w:rPr>
        <w:lastRenderedPageBreak/>
        <w:t>REFERÊNCIAS</w:t>
      </w:r>
    </w:p>
    <w:p w14:paraId="17CB6BDC" w14:textId="77777777" w:rsidR="00752017" w:rsidRPr="003F7ED3" w:rsidRDefault="00752017" w:rsidP="008D02EF">
      <w:pPr>
        <w:spacing w:line="360" w:lineRule="auto"/>
        <w:ind w:left="-567" w:right="-427"/>
        <w:jc w:val="both"/>
        <w:rPr>
          <w:rFonts w:ascii="Arial" w:hAnsi="Arial" w:cs="Arial"/>
          <w:b/>
          <w:sz w:val="12"/>
          <w:szCs w:val="12"/>
          <w:lang w:val="en-US"/>
        </w:rPr>
      </w:pPr>
    </w:p>
    <w:p w14:paraId="71F58C0B" w14:textId="77777777" w:rsidR="00AF457A" w:rsidRDefault="00E563C9" w:rsidP="00AF457A">
      <w:pPr>
        <w:spacing w:line="240" w:lineRule="auto"/>
        <w:ind w:left="-567" w:right="-427"/>
        <w:jc w:val="both"/>
        <w:rPr>
          <w:rFonts w:ascii="Arial" w:hAnsi="Arial" w:cs="Arial"/>
          <w:lang w:val="en-US"/>
        </w:rPr>
      </w:pPr>
      <w:proofErr w:type="gramStart"/>
      <w:r w:rsidRPr="00510ADB">
        <w:rPr>
          <w:rFonts w:ascii="Arial" w:hAnsi="Arial" w:cs="Arial"/>
          <w:lang w:val="en-US"/>
        </w:rPr>
        <w:t>UNISDR.</w:t>
      </w:r>
      <w:proofErr w:type="gramEnd"/>
      <w:r w:rsidRPr="00510ADB">
        <w:rPr>
          <w:rFonts w:ascii="Arial" w:hAnsi="Arial" w:cs="Arial"/>
          <w:lang w:val="en-US"/>
        </w:rPr>
        <w:t xml:space="preserve"> </w:t>
      </w:r>
      <w:proofErr w:type="gramStart"/>
      <w:r w:rsidRPr="00510ADB">
        <w:rPr>
          <w:rFonts w:ascii="Arial" w:hAnsi="Arial" w:cs="Arial"/>
          <w:b/>
          <w:lang w:val="en-US"/>
        </w:rPr>
        <w:t>How to make cities more resilient a handbook for local government leaders</w:t>
      </w:r>
      <w:r w:rsidRPr="00510ADB">
        <w:rPr>
          <w:rFonts w:ascii="Arial" w:hAnsi="Arial" w:cs="Arial"/>
          <w:lang w:val="en-US"/>
        </w:rPr>
        <w:t>, Geneva, 2017.</w:t>
      </w:r>
      <w:proofErr w:type="gramEnd"/>
    </w:p>
    <w:p w14:paraId="740A79E1" w14:textId="77777777" w:rsidR="00AF457A" w:rsidRDefault="00AF457A" w:rsidP="00AF457A">
      <w:pPr>
        <w:spacing w:line="240" w:lineRule="auto"/>
        <w:ind w:left="-567" w:right="-427"/>
        <w:jc w:val="both"/>
        <w:rPr>
          <w:rFonts w:ascii="Arial" w:hAnsi="Arial" w:cs="Arial"/>
        </w:rPr>
      </w:pPr>
      <w:r w:rsidRPr="00AF457A">
        <w:rPr>
          <w:rFonts w:ascii="Arial" w:hAnsi="Arial" w:cs="Arial"/>
        </w:rPr>
        <w:t xml:space="preserve">CAMPINAS. </w:t>
      </w:r>
      <w:r w:rsidRPr="00BF153F">
        <w:rPr>
          <w:rFonts w:ascii="Arial" w:hAnsi="Arial" w:cs="Arial"/>
          <w:b/>
        </w:rPr>
        <w:t>Defesa Civil de Campinas - Ligue 199</w:t>
      </w:r>
      <w:r>
        <w:rPr>
          <w:rFonts w:ascii="Arial" w:hAnsi="Arial" w:cs="Arial"/>
        </w:rPr>
        <w:t>. Disponível em: &lt;</w:t>
      </w:r>
      <w:hyperlink r:id="rId9" w:history="1">
        <w:r w:rsidRPr="00AF457A">
          <w:rPr>
            <w:rStyle w:val="Hyperlink"/>
            <w:rFonts w:ascii="Arial" w:hAnsi="Arial" w:cs="Arial"/>
            <w:color w:val="000000" w:themeColor="text1"/>
            <w:u w:val="none"/>
          </w:rPr>
          <w:t>http://www.campinas.sp.gov.br/governo/seguranca-publica/defesa-civil/</w:t>
        </w:r>
      </w:hyperlink>
      <w:r>
        <w:rPr>
          <w:rFonts w:ascii="Arial" w:hAnsi="Arial" w:cs="Arial"/>
        </w:rPr>
        <w:t xml:space="preserve">&gt;. Acesso em: </w:t>
      </w:r>
      <w:proofErr w:type="gramStart"/>
      <w:r>
        <w:rPr>
          <w:rFonts w:ascii="Arial" w:hAnsi="Arial" w:cs="Arial"/>
        </w:rPr>
        <w:t>9</w:t>
      </w:r>
      <w:proofErr w:type="gramEnd"/>
      <w:r>
        <w:rPr>
          <w:rFonts w:ascii="Arial" w:hAnsi="Arial" w:cs="Arial"/>
        </w:rPr>
        <w:t xml:space="preserve"> ago 2017.</w:t>
      </w:r>
    </w:p>
    <w:p w14:paraId="50F29E8E" w14:textId="77777777" w:rsidR="00AF457A" w:rsidRDefault="00B624F8" w:rsidP="00AF457A">
      <w:pPr>
        <w:spacing w:line="240" w:lineRule="auto"/>
        <w:ind w:left="-567" w:right="-427"/>
        <w:jc w:val="both"/>
        <w:rPr>
          <w:rFonts w:ascii="Arial" w:hAnsi="Arial" w:cs="Arial"/>
        </w:rPr>
      </w:pPr>
      <w:r>
        <w:rPr>
          <w:rFonts w:ascii="Arial" w:hAnsi="Arial" w:cs="Arial"/>
        </w:rPr>
        <w:t xml:space="preserve">RIO DE JANEIRO. </w:t>
      </w:r>
      <w:r w:rsidRPr="00B624F8">
        <w:rPr>
          <w:rFonts w:ascii="Arial" w:hAnsi="Arial" w:cs="Arial"/>
          <w:b/>
        </w:rPr>
        <w:t>Programa de proteção comunitária – adaptação aos riscos de desastres na cidade do rio de janeiro</w:t>
      </w:r>
      <w:r>
        <w:rPr>
          <w:rFonts w:ascii="Arial" w:hAnsi="Arial" w:cs="Arial"/>
          <w:b/>
        </w:rPr>
        <w:t xml:space="preserve">. </w:t>
      </w:r>
      <w:r>
        <w:rPr>
          <w:rFonts w:ascii="Arial" w:hAnsi="Arial" w:cs="Arial"/>
        </w:rPr>
        <w:t>Rio</w:t>
      </w:r>
      <w:r w:rsidR="00E43357">
        <w:rPr>
          <w:rFonts w:ascii="Arial" w:hAnsi="Arial" w:cs="Arial"/>
        </w:rPr>
        <w:t xml:space="preserve"> de Janeiro, 2013.</w:t>
      </w:r>
    </w:p>
    <w:p w14:paraId="06B98422" w14:textId="77777777" w:rsidR="00E43357" w:rsidRDefault="00E43357" w:rsidP="00AF457A">
      <w:pPr>
        <w:spacing w:line="240" w:lineRule="auto"/>
        <w:ind w:left="-567" w:right="-427"/>
        <w:jc w:val="both"/>
        <w:rPr>
          <w:rFonts w:ascii="Arial" w:hAnsi="Arial" w:cs="Arial"/>
          <w:noProof/>
          <w:lang w:eastAsia="pt-BR"/>
        </w:rPr>
      </w:pPr>
    </w:p>
    <w:p w14:paraId="160EB7F6" w14:textId="77777777" w:rsidR="00E43357" w:rsidRPr="00B624F8" w:rsidRDefault="00E43357" w:rsidP="00AF457A">
      <w:pPr>
        <w:spacing w:line="240" w:lineRule="auto"/>
        <w:ind w:left="-567" w:right="-427"/>
        <w:jc w:val="both"/>
        <w:rPr>
          <w:rFonts w:ascii="Arial" w:hAnsi="Arial" w:cs="Arial"/>
        </w:rPr>
      </w:pPr>
    </w:p>
    <w:sectPr w:rsidR="00E43357" w:rsidRPr="00B624F8" w:rsidSect="00752017">
      <w:pgSz w:w="11906" w:h="16838"/>
      <w:pgMar w:top="851" w:right="1701" w:bottom="709" w:left="1701" w:header="708" w:footer="708" w:gutter="0"/>
      <w:pgBorders w:offsetFrom="page">
        <w:top w:val="single" w:sz="24" w:space="24" w:color="E36C0A" w:themeColor="accent6" w:themeShade="BF"/>
        <w:left w:val="single" w:sz="24" w:space="24" w:color="E36C0A" w:themeColor="accent6" w:themeShade="BF"/>
        <w:bottom w:val="single" w:sz="24" w:space="24" w:color="E36C0A" w:themeColor="accent6" w:themeShade="BF"/>
        <w:right w:val="single" w:sz="24" w:space="24" w:color="E36C0A" w:themeColor="accent6" w:themeShade="B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ranciela Manzolli" w:date="2017-11-27T17:10:00Z" w:initials="FM">
    <w:p w14:paraId="57A9B687" w14:textId="266FE95A" w:rsidR="00062ABF" w:rsidRDefault="00062ABF">
      <w:pPr>
        <w:pStyle w:val="Textodecomentrio"/>
      </w:pPr>
      <w:r>
        <w:rPr>
          <w:rStyle w:val="Refdecomentrio"/>
        </w:rPr>
        <w:annotationRef/>
      </w:r>
      <w:r>
        <w:t>A gente deixa assim?</w:t>
      </w:r>
    </w:p>
  </w:comment>
  <w:comment w:id="1" w:author="Franciela Manzolli" w:date="2017-11-27T17:16:00Z" w:initials="FM">
    <w:p w14:paraId="7E90AF0C" w14:textId="650C983F" w:rsidR="00062ABF" w:rsidRDefault="00062ABF">
      <w:pPr>
        <w:pStyle w:val="Textodecomentrio"/>
      </w:pPr>
      <w:r>
        <w:rPr>
          <w:rStyle w:val="Refdecomentrio"/>
        </w:rPr>
        <w:annotationRef/>
      </w:r>
      <w:proofErr w:type="gramStart"/>
      <w:r>
        <w:t>???</w:t>
      </w:r>
      <w:proofErr w:type="gramEnd"/>
    </w:p>
  </w:comment>
  <w:comment w:id="3" w:author="Franciela Manzolli" w:date="2017-11-27T17:26:00Z" w:initials="FM">
    <w:p w14:paraId="52FCADB5" w14:textId="30934DAF" w:rsidR="00237BEF" w:rsidRDefault="00237BEF">
      <w:pPr>
        <w:pStyle w:val="Textodecomentrio"/>
      </w:pPr>
      <w:r>
        <w:rPr>
          <w:rStyle w:val="Refdecomentrio"/>
        </w:rPr>
        <w:annotationRef/>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E6A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E6ACF" w16cid:durableId="1D7F8B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671E9"/>
    <w:multiLevelType w:val="hybridMultilevel"/>
    <w:tmpl w:val="B39AB69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44BF2917"/>
    <w:multiLevelType w:val="hybridMultilevel"/>
    <w:tmpl w:val="3126EAAC"/>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
    <w:nsid w:val="61DD2F6A"/>
    <w:multiLevelType w:val="hybridMultilevel"/>
    <w:tmpl w:val="5A6EA3BC"/>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
    <w:nsid w:val="7A416267"/>
    <w:multiLevelType w:val="hybridMultilevel"/>
    <w:tmpl w:val="E23EE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Pinheiro">
    <w15:presenceInfo w15:providerId="Windows Live" w15:userId="68d7fed4b157b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F"/>
    <w:rsid w:val="00062ABF"/>
    <w:rsid w:val="00067028"/>
    <w:rsid w:val="000B7F74"/>
    <w:rsid w:val="00204E40"/>
    <w:rsid w:val="00222140"/>
    <w:rsid w:val="00237BEF"/>
    <w:rsid w:val="002444D8"/>
    <w:rsid w:val="002D3DEB"/>
    <w:rsid w:val="00304D31"/>
    <w:rsid w:val="003176AE"/>
    <w:rsid w:val="00356D29"/>
    <w:rsid w:val="00372C48"/>
    <w:rsid w:val="003E5937"/>
    <w:rsid w:val="003F7ED3"/>
    <w:rsid w:val="00450ABD"/>
    <w:rsid w:val="004A21CB"/>
    <w:rsid w:val="004C4F7F"/>
    <w:rsid w:val="005E11A3"/>
    <w:rsid w:val="00663C97"/>
    <w:rsid w:val="006C157E"/>
    <w:rsid w:val="006F1DDB"/>
    <w:rsid w:val="00704F38"/>
    <w:rsid w:val="00727FE1"/>
    <w:rsid w:val="007416E5"/>
    <w:rsid w:val="00752017"/>
    <w:rsid w:val="007527B7"/>
    <w:rsid w:val="00782440"/>
    <w:rsid w:val="007E6A44"/>
    <w:rsid w:val="00837715"/>
    <w:rsid w:val="00853EDE"/>
    <w:rsid w:val="00860281"/>
    <w:rsid w:val="00865C03"/>
    <w:rsid w:val="00882FB3"/>
    <w:rsid w:val="008C3674"/>
    <w:rsid w:val="008D02EF"/>
    <w:rsid w:val="008D4EC4"/>
    <w:rsid w:val="008E3E70"/>
    <w:rsid w:val="00927A5F"/>
    <w:rsid w:val="00945C92"/>
    <w:rsid w:val="009543A8"/>
    <w:rsid w:val="0098143D"/>
    <w:rsid w:val="00982465"/>
    <w:rsid w:val="00990AED"/>
    <w:rsid w:val="009F59AA"/>
    <w:rsid w:val="00AB3D8B"/>
    <w:rsid w:val="00AF457A"/>
    <w:rsid w:val="00B14BA8"/>
    <w:rsid w:val="00B57E10"/>
    <w:rsid w:val="00B624F8"/>
    <w:rsid w:val="00BE6232"/>
    <w:rsid w:val="00BF153F"/>
    <w:rsid w:val="00BF71CA"/>
    <w:rsid w:val="00BF7D3C"/>
    <w:rsid w:val="00C2183F"/>
    <w:rsid w:val="00CE72D5"/>
    <w:rsid w:val="00D1171C"/>
    <w:rsid w:val="00D3768A"/>
    <w:rsid w:val="00D578F6"/>
    <w:rsid w:val="00D81BE9"/>
    <w:rsid w:val="00DE2047"/>
    <w:rsid w:val="00DE5303"/>
    <w:rsid w:val="00E262CA"/>
    <w:rsid w:val="00E43357"/>
    <w:rsid w:val="00E52C28"/>
    <w:rsid w:val="00E563C9"/>
    <w:rsid w:val="00F50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8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6A44"/>
    <w:pPr>
      <w:ind w:left="720"/>
      <w:contextualSpacing/>
    </w:pPr>
  </w:style>
  <w:style w:type="character" w:styleId="Hyperlink">
    <w:name w:val="Hyperlink"/>
    <w:basedOn w:val="Fontepargpadro"/>
    <w:uiPriority w:val="99"/>
    <w:unhideWhenUsed/>
    <w:rsid w:val="00AF457A"/>
    <w:rPr>
      <w:color w:val="0000FF" w:themeColor="hyperlink"/>
      <w:u w:val="single"/>
    </w:rPr>
  </w:style>
  <w:style w:type="paragraph" w:customStyle="1" w:styleId="Default">
    <w:name w:val="Default"/>
    <w:rsid w:val="00304D3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E433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3357"/>
    <w:rPr>
      <w:rFonts w:ascii="Tahoma" w:hAnsi="Tahoma" w:cs="Tahoma"/>
      <w:sz w:val="16"/>
      <w:szCs w:val="16"/>
    </w:rPr>
  </w:style>
  <w:style w:type="character" w:styleId="Refdecomentrio">
    <w:name w:val="annotation reference"/>
    <w:basedOn w:val="Fontepargpadro"/>
    <w:uiPriority w:val="99"/>
    <w:semiHidden/>
    <w:unhideWhenUsed/>
    <w:rsid w:val="00372C48"/>
    <w:rPr>
      <w:sz w:val="16"/>
      <w:szCs w:val="16"/>
    </w:rPr>
  </w:style>
  <w:style w:type="paragraph" w:styleId="Textodecomentrio">
    <w:name w:val="annotation text"/>
    <w:basedOn w:val="Normal"/>
    <w:link w:val="TextodecomentrioChar"/>
    <w:uiPriority w:val="99"/>
    <w:semiHidden/>
    <w:unhideWhenUsed/>
    <w:rsid w:val="00372C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2C48"/>
    <w:rPr>
      <w:sz w:val="20"/>
      <w:szCs w:val="20"/>
    </w:rPr>
  </w:style>
  <w:style w:type="paragraph" w:styleId="Assuntodocomentrio">
    <w:name w:val="annotation subject"/>
    <w:basedOn w:val="Textodecomentrio"/>
    <w:next w:val="Textodecomentrio"/>
    <w:link w:val="AssuntodocomentrioChar"/>
    <w:uiPriority w:val="99"/>
    <w:semiHidden/>
    <w:unhideWhenUsed/>
    <w:rsid w:val="00372C48"/>
    <w:rPr>
      <w:b/>
      <w:bCs/>
    </w:rPr>
  </w:style>
  <w:style w:type="character" w:customStyle="1" w:styleId="AssuntodocomentrioChar">
    <w:name w:val="Assunto do comentário Char"/>
    <w:basedOn w:val="TextodecomentrioChar"/>
    <w:link w:val="Assuntodocomentrio"/>
    <w:uiPriority w:val="99"/>
    <w:semiHidden/>
    <w:rsid w:val="00372C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8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6A44"/>
    <w:pPr>
      <w:ind w:left="720"/>
      <w:contextualSpacing/>
    </w:pPr>
  </w:style>
  <w:style w:type="character" w:styleId="Hyperlink">
    <w:name w:val="Hyperlink"/>
    <w:basedOn w:val="Fontepargpadro"/>
    <w:uiPriority w:val="99"/>
    <w:unhideWhenUsed/>
    <w:rsid w:val="00AF457A"/>
    <w:rPr>
      <w:color w:val="0000FF" w:themeColor="hyperlink"/>
      <w:u w:val="single"/>
    </w:rPr>
  </w:style>
  <w:style w:type="paragraph" w:customStyle="1" w:styleId="Default">
    <w:name w:val="Default"/>
    <w:rsid w:val="00304D3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E433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3357"/>
    <w:rPr>
      <w:rFonts w:ascii="Tahoma" w:hAnsi="Tahoma" w:cs="Tahoma"/>
      <w:sz w:val="16"/>
      <w:szCs w:val="16"/>
    </w:rPr>
  </w:style>
  <w:style w:type="character" w:styleId="Refdecomentrio">
    <w:name w:val="annotation reference"/>
    <w:basedOn w:val="Fontepargpadro"/>
    <w:uiPriority w:val="99"/>
    <w:semiHidden/>
    <w:unhideWhenUsed/>
    <w:rsid w:val="00372C48"/>
    <w:rPr>
      <w:sz w:val="16"/>
      <w:szCs w:val="16"/>
    </w:rPr>
  </w:style>
  <w:style w:type="paragraph" w:styleId="Textodecomentrio">
    <w:name w:val="annotation text"/>
    <w:basedOn w:val="Normal"/>
    <w:link w:val="TextodecomentrioChar"/>
    <w:uiPriority w:val="99"/>
    <w:semiHidden/>
    <w:unhideWhenUsed/>
    <w:rsid w:val="00372C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2C48"/>
    <w:rPr>
      <w:sz w:val="20"/>
      <w:szCs w:val="20"/>
    </w:rPr>
  </w:style>
  <w:style w:type="paragraph" w:styleId="Assuntodocomentrio">
    <w:name w:val="annotation subject"/>
    <w:basedOn w:val="Textodecomentrio"/>
    <w:next w:val="Textodecomentrio"/>
    <w:link w:val="AssuntodocomentrioChar"/>
    <w:uiPriority w:val="99"/>
    <w:semiHidden/>
    <w:unhideWhenUsed/>
    <w:rsid w:val="00372C48"/>
    <w:rPr>
      <w:b/>
      <w:bCs/>
    </w:rPr>
  </w:style>
  <w:style w:type="character" w:customStyle="1" w:styleId="AssuntodocomentrioChar">
    <w:name w:val="Assunto do comentário Char"/>
    <w:basedOn w:val="TextodecomentrioChar"/>
    <w:link w:val="Assuntodocomentrio"/>
    <w:uiPriority w:val="99"/>
    <w:semiHidden/>
    <w:rsid w:val="00372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pinas.sp.gov.br/governo/seguranca-publica/defesa-civil/" TargetMode="Externa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924</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Franciela Manzolli</dc:creator>
  <cp:lastModifiedBy>Franciela Manzolli</cp:lastModifiedBy>
  <cp:revision>23</cp:revision>
  <dcterms:created xsi:type="dcterms:W3CDTF">2017-10-02T03:54:00Z</dcterms:created>
  <dcterms:modified xsi:type="dcterms:W3CDTF">2017-11-27T19:28:00Z</dcterms:modified>
</cp:coreProperties>
</file>