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7F705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7F705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0D4C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0262F6" w:rsidP="000D4CEC">
      <w:pPr>
        <w:pStyle w:val="Ttulo1"/>
        <w:spacing w:before="0"/>
        <w:ind w:left="-567"/>
        <w:rPr>
          <w:sz w:val="8"/>
          <w:szCs w:val="8"/>
        </w:rPr>
      </w:pPr>
      <w:r w:rsidRPr="00860DEF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6B104B" wp14:editId="1F5CEF54">
                <wp:simplePos x="0" y="0"/>
                <wp:positionH relativeFrom="column">
                  <wp:posOffset>-753110</wp:posOffset>
                </wp:positionH>
                <wp:positionV relativeFrom="paragraph">
                  <wp:posOffset>150495</wp:posOffset>
                </wp:positionV>
                <wp:extent cx="6908165" cy="327025"/>
                <wp:effectExtent l="0" t="0" r="6985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089" w:rsidRPr="00BD5215" w:rsidRDefault="00592089" w:rsidP="00592089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262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Principais tipos de desastres no Brasil</w:t>
                            </w:r>
                          </w:p>
                          <w:p w:rsidR="00592089" w:rsidRDefault="00592089" w:rsidP="00592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B104B" id="Retângulo 13" o:spid="_x0000_s1028" style="position:absolute;left:0;text-align:left;margin-left:-59.3pt;margin-top:11.85pt;width:543.95pt;height:25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" fillcolor="#d8d8d8 [2732]" stroked="f" strokeweight="2pt">
                <v:textbox>
                  <w:txbxContent>
                    <w:p w:rsidR="00592089" w:rsidRPr="00BD5215" w:rsidRDefault="00592089" w:rsidP="00592089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0262F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Principais tipos de desastres no Brasil</w:t>
                      </w:r>
                    </w:p>
                    <w:p w:rsidR="00592089" w:rsidRDefault="00592089" w:rsidP="005920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089" w:rsidRDefault="00592089" w:rsidP="00753987">
      <w:pPr>
        <w:spacing w:before="240" w:line="360" w:lineRule="auto"/>
        <w:ind w:left="-567" w:right="-427"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99050D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Não podemos evitar que ameaças</w:t>
      </w:r>
      <w:r w:rsidR="00210D64" w:rsidRP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naturais (chuva, tempestades e outros) aconteçam, mas podemos minimizar seus impactos s</w:t>
      </w:r>
      <w:r w:rsidR="007F184C">
        <w:rPr>
          <w:rFonts w:ascii="Arial" w:hAnsi="Arial" w:cs="Arial"/>
          <w:sz w:val="24"/>
          <w:szCs w:val="24"/>
        </w:rPr>
        <w:t>e entendermos melhor por que ele</w:t>
      </w:r>
      <w:r w:rsidR="00AE5B6E">
        <w:rPr>
          <w:rFonts w:ascii="Arial" w:hAnsi="Arial" w:cs="Arial"/>
          <w:sz w:val="24"/>
          <w:szCs w:val="24"/>
        </w:rPr>
        <w:t>s ocorrem</w:t>
      </w:r>
      <w:r w:rsidRPr="007F184C">
        <w:rPr>
          <w:rFonts w:ascii="Arial" w:hAnsi="Arial" w:cs="Arial"/>
          <w:sz w:val="24"/>
          <w:szCs w:val="24"/>
        </w:rPr>
        <w:t>. No Brasil, a maior parte das ameaças</w:t>
      </w:r>
      <w:r w:rsidR="007F184C">
        <w:rPr>
          <w:rFonts w:ascii="Arial" w:hAnsi="Arial" w:cs="Arial"/>
          <w:sz w:val="24"/>
          <w:szCs w:val="24"/>
        </w:rPr>
        <w:t>/perigos</w:t>
      </w:r>
      <w:r w:rsidRPr="007F184C">
        <w:rPr>
          <w:rFonts w:ascii="Arial" w:hAnsi="Arial" w:cs="Arial"/>
          <w:sz w:val="24"/>
          <w:szCs w:val="24"/>
        </w:rPr>
        <w:t xml:space="preserve"> com risco de desastre está relacionada </w:t>
      </w:r>
      <w:r w:rsidR="007F184C">
        <w:rPr>
          <w:rFonts w:ascii="Arial" w:hAnsi="Arial" w:cs="Arial"/>
          <w:sz w:val="24"/>
          <w:szCs w:val="24"/>
        </w:rPr>
        <w:t>a fatores climáticos. Geralmente</w:t>
      </w:r>
      <w:r w:rsidRPr="007F184C">
        <w:rPr>
          <w:rFonts w:ascii="Arial" w:hAnsi="Arial" w:cs="Arial"/>
          <w:sz w:val="24"/>
          <w:szCs w:val="24"/>
        </w:rPr>
        <w:t xml:space="preserve"> nos períodos chuvosos acontecem </w:t>
      </w:r>
      <w:del w:id="0" w:author="Franciela Manzolli" w:date="2017-11-17T16:56:00Z">
        <w:r w:rsidRPr="007F184C" w:rsidDel="00C07AF2">
          <w:rPr>
            <w:rFonts w:ascii="Arial" w:hAnsi="Arial" w:cs="Arial"/>
            <w:sz w:val="24"/>
            <w:szCs w:val="24"/>
          </w:rPr>
          <w:delText>as</w:delText>
        </w:r>
      </w:del>
      <w:ins w:id="1" w:author="Franciela Manzolli" w:date="2017-11-17T16:56:00Z">
        <w:r w:rsidR="00C07AF2" w:rsidRPr="007F184C">
          <w:rPr>
            <w:rFonts w:ascii="Arial" w:hAnsi="Arial" w:cs="Arial"/>
            <w:sz w:val="24"/>
            <w:szCs w:val="24"/>
          </w:rPr>
          <w:t>às</w:t>
        </w:r>
      </w:ins>
      <w:r w:rsidRPr="007F184C">
        <w:rPr>
          <w:rFonts w:ascii="Arial" w:hAnsi="Arial" w:cs="Arial"/>
          <w:sz w:val="24"/>
          <w:szCs w:val="24"/>
        </w:rPr>
        <w:t xml:space="preserve"> inundações e os movimentos de massa, assim como, durante a seca aumentam os riscos de estiagem, secas hídricas e incêndios. </w:t>
      </w:r>
      <w:r w:rsidR="00210D64" w:rsidRPr="007F184C">
        <w:rPr>
          <w:rFonts w:ascii="Arial" w:hAnsi="Arial" w:cs="Arial"/>
          <w:sz w:val="24"/>
          <w:szCs w:val="24"/>
        </w:rPr>
        <w:t>Abaixo</w:t>
      </w:r>
      <w:ins w:id="2" w:author="Franciela Manzolli" w:date="2017-11-09T17:37:00Z">
        <w:r w:rsidR="00C859DE">
          <w:rPr>
            <w:rFonts w:ascii="Arial" w:hAnsi="Arial" w:cs="Arial"/>
            <w:sz w:val="24"/>
            <w:szCs w:val="24"/>
          </w:rPr>
          <w:t>,</w:t>
        </w:r>
      </w:ins>
      <w:r w:rsidR="00210D64" w:rsidRPr="007F184C">
        <w:rPr>
          <w:rFonts w:ascii="Arial" w:hAnsi="Arial" w:cs="Arial"/>
          <w:sz w:val="24"/>
          <w:szCs w:val="24"/>
        </w:rPr>
        <w:t xml:space="preserve"> você encontra um descritivo dos principais tipos de ameaça</w:t>
      </w:r>
      <w:r w:rsidR="00D80FFD">
        <w:rPr>
          <w:rFonts w:ascii="Arial" w:hAnsi="Arial" w:cs="Arial"/>
          <w:sz w:val="24"/>
          <w:szCs w:val="24"/>
        </w:rPr>
        <w:t>s/perigos que ocorrem no Brasil, lembrando que, dadas as dimensões continentais do nosso país, há muitas variações tipológicas que classificam os eventos a partir das peculiaridades de cada região.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Movimentos de Massa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C6325" w:rsidRPr="007F184C">
        <w:rPr>
          <w:rFonts w:ascii="Arial" w:hAnsi="Arial" w:cs="Arial"/>
          <w:sz w:val="24"/>
          <w:szCs w:val="24"/>
        </w:rPr>
        <w:t xml:space="preserve">ambém denominado como deslizamento, escorregamento, ruptura de talude, queda de barreiras, </w:t>
      </w:r>
      <w:commentRangeStart w:id="3"/>
      <w:r>
        <w:rPr>
          <w:rFonts w:ascii="Arial" w:hAnsi="Arial" w:cs="Arial"/>
          <w:sz w:val="24"/>
          <w:szCs w:val="24"/>
        </w:rPr>
        <w:t>etc.</w:t>
      </w:r>
      <w:commentRangeEnd w:id="3"/>
      <w:r w:rsidR="00C859DE">
        <w:rPr>
          <w:rStyle w:val="Refdecomentrio"/>
          <w:rFonts w:ascii="Calibri" w:eastAsia="Times New Roman" w:hAnsi="Calibri"/>
          <w:lang w:val="x-none" w:eastAsia="x-none"/>
        </w:rPr>
        <w:commentReference w:id="3"/>
      </w:r>
      <w:r w:rsidR="006C6325" w:rsidRPr="007F184C">
        <w:rPr>
          <w:rFonts w:ascii="Arial" w:hAnsi="Arial" w:cs="Arial"/>
          <w:sz w:val="24"/>
          <w:szCs w:val="24"/>
        </w:rPr>
        <w:t>, se refere aos movimentos de descida de solos e rochas sob o efeito da gravidade, geralmente potencializado</w:t>
      </w:r>
      <w:r>
        <w:rPr>
          <w:rFonts w:ascii="Arial" w:hAnsi="Arial" w:cs="Arial"/>
          <w:sz w:val="24"/>
          <w:szCs w:val="24"/>
        </w:rPr>
        <w:t>s</w:t>
      </w:r>
      <w:r w:rsidR="006C6325" w:rsidRPr="007F184C">
        <w:rPr>
          <w:rFonts w:ascii="Arial" w:hAnsi="Arial" w:cs="Arial"/>
          <w:sz w:val="24"/>
          <w:szCs w:val="24"/>
        </w:rPr>
        <w:t xml:space="preserve"> pela ação da água.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O Brasil é considerado muito suscetível aos movimentos de massa devido às condições climáticas marcadas por verões de chuvas intensas em regiões </w:t>
      </w:r>
      <w:r w:rsidR="007F184C">
        <w:rPr>
          <w:rFonts w:ascii="Arial" w:hAnsi="Arial" w:cs="Arial"/>
          <w:sz w:val="24"/>
          <w:szCs w:val="24"/>
        </w:rPr>
        <w:t>de grandes maciços montanhosos</w:t>
      </w:r>
      <w:r w:rsidRPr="007F184C">
        <w:rPr>
          <w:rFonts w:ascii="Arial" w:hAnsi="Arial" w:cs="Arial"/>
          <w:sz w:val="24"/>
          <w:szCs w:val="24"/>
        </w:rPr>
        <w:t>.</w:t>
      </w:r>
    </w:p>
    <w:p w:rsidR="0099050D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se agrava mais ainda nos centros urbanos, em que a</w:t>
      </w:r>
      <w:r w:rsidR="006C6325" w:rsidRPr="007F184C">
        <w:rPr>
          <w:rFonts w:ascii="Arial" w:hAnsi="Arial" w:cs="Arial"/>
          <w:sz w:val="24"/>
          <w:szCs w:val="24"/>
        </w:rPr>
        <w:t xml:space="preserve">tividades humanas como cortes em talude, aterros, depósitos de lixo, modificações na drenagem, desmatamentos, entre outras, </w:t>
      </w:r>
      <w:r>
        <w:rPr>
          <w:rFonts w:ascii="Arial" w:hAnsi="Arial" w:cs="Arial"/>
          <w:sz w:val="24"/>
          <w:szCs w:val="24"/>
        </w:rPr>
        <w:t>aumentam</w:t>
      </w:r>
      <w:r w:rsidR="006C6325" w:rsidRPr="007F184C">
        <w:rPr>
          <w:rFonts w:ascii="Arial" w:hAnsi="Arial" w:cs="Arial"/>
          <w:sz w:val="24"/>
          <w:szCs w:val="24"/>
        </w:rPr>
        <w:t xml:space="preserve"> a vulnerabilidade das encostas para a </w:t>
      </w:r>
      <w:r>
        <w:rPr>
          <w:rFonts w:ascii="Arial" w:hAnsi="Arial" w:cs="Arial"/>
          <w:sz w:val="24"/>
          <w:szCs w:val="24"/>
        </w:rPr>
        <w:t xml:space="preserve">ocorrência dos movimentos de massa. </w:t>
      </w:r>
      <w:r w:rsidR="006C6325" w:rsidRPr="007F184C">
        <w:rPr>
          <w:rFonts w:ascii="Arial" w:hAnsi="Arial" w:cs="Arial"/>
          <w:sz w:val="24"/>
          <w:szCs w:val="24"/>
        </w:rPr>
        <w:t xml:space="preserve">Essa condição é </w:t>
      </w:r>
      <w:r>
        <w:rPr>
          <w:rFonts w:ascii="Arial" w:hAnsi="Arial" w:cs="Arial"/>
          <w:sz w:val="24"/>
          <w:szCs w:val="24"/>
        </w:rPr>
        <w:t>acentuada</w:t>
      </w:r>
      <w:r w:rsidR="006C6325" w:rsidRPr="007F184C">
        <w:rPr>
          <w:rFonts w:ascii="Arial" w:hAnsi="Arial" w:cs="Arial"/>
          <w:sz w:val="24"/>
          <w:szCs w:val="24"/>
        </w:rPr>
        <w:t>, principalmente, quando ocorrem ocupações irregulares, sem a infraestrutura adequada, em áreas de relevo íngreme.</w:t>
      </w: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Inundações</w:t>
      </w:r>
    </w:p>
    <w:p w:rsid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Inundação é o processo em que ocorre </w:t>
      </w:r>
      <w:r w:rsidR="007F184C">
        <w:rPr>
          <w:rFonts w:ascii="Arial" w:hAnsi="Arial" w:cs="Arial"/>
          <w:sz w:val="24"/>
          <w:szCs w:val="24"/>
        </w:rPr>
        <w:t>extravasamento</w:t>
      </w:r>
      <w:r w:rsidRPr="007F184C">
        <w:rPr>
          <w:rFonts w:ascii="Arial" w:hAnsi="Arial" w:cs="Arial"/>
          <w:sz w:val="24"/>
          <w:szCs w:val="24"/>
        </w:rPr>
        <w:t xml:space="preserve"> de áreas fora dos limites normais de um curso de água em zonas que normalmente não</w:t>
      </w:r>
      <w:r w:rsidR="007F184C">
        <w:rPr>
          <w:rFonts w:ascii="Arial" w:hAnsi="Arial" w:cs="Arial"/>
          <w:sz w:val="24"/>
          <w:szCs w:val="24"/>
        </w:rPr>
        <w:t xml:space="preserve"> se encontram submersas. </w:t>
      </w:r>
    </w:p>
    <w:p w:rsidR="006C6325" w:rsidRPr="007F184C" w:rsidRDefault="007F184C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Esse processo de extravasamento </w:t>
      </w:r>
      <w:r w:rsidR="006C6325" w:rsidRPr="007F184C">
        <w:rPr>
          <w:rFonts w:ascii="Arial" w:hAnsi="Arial" w:cs="Arial"/>
          <w:sz w:val="24"/>
          <w:szCs w:val="24"/>
        </w:rPr>
        <w:t>ocorre de modo gradual em áreas de planície, geralmente ocasionado por chuvas distribuídas e alto volume acumulado na bacia de contribuição.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6325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ECAAC13" wp14:editId="403842BF">
                <wp:simplePos x="0" y="0"/>
                <wp:positionH relativeFrom="column">
                  <wp:posOffset>-451485</wp:posOffset>
                </wp:positionH>
                <wp:positionV relativeFrom="paragraph">
                  <wp:posOffset>1907540</wp:posOffset>
                </wp:positionV>
                <wp:extent cx="6210300" cy="165735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57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58516" id="Retângulo 8" o:spid="_x0000_s1026" style="position:absolute;margin-left:-35.55pt;margin-top:150.2pt;width:489pt;height:130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" fillcolor="#e5dfec [663]" strokecolor="#8064a2 [3207]" strokeweight="2pt"/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96640" behindDoc="0" locked="0" layoutInCell="1" allowOverlap="1" wp14:anchorId="326B0092">
            <wp:simplePos x="0" y="0"/>
            <wp:positionH relativeFrom="column">
              <wp:posOffset>-384809</wp:posOffset>
            </wp:positionH>
            <wp:positionV relativeFrom="paragraph">
              <wp:posOffset>1936116</wp:posOffset>
            </wp:positionV>
            <wp:extent cx="342900" cy="323850"/>
            <wp:effectExtent l="0" t="0" r="0" b="0"/>
            <wp:wrapNone/>
            <wp:docPr id="205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25" w:rsidRPr="007F184C">
        <w:rPr>
          <w:rFonts w:ascii="Arial" w:hAnsi="Arial" w:cs="Arial"/>
          <w:sz w:val="24"/>
          <w:szCs w:val="24"/>
        </w:rPr>
        <w:t xml:space="preserve">Assentamentos urbanos encontram-se geralmente localizados em áreas de planícies de inundação e, com o crescimento desordenado das cidades, </w:t>
      </w:r>
      <w:del w:id="4" w:author="Franciela Manzolli" w:date="2017-11-09T17:41:00Z">
        <w:r w:rsidR="006C6325" w:rsidRPr="007F184C" w:rsidDel="00C859DE">
          <w:rPr>
            <w:rFonts w:ascii="Arial" w:hAnsi="Arial" w:cs="Arial"/>
            <w:sz w:val="24"/>
            <w:szCs w:val="24"/>
          </w:rPr>
          <w:delText>têm</w:delText>
        </w:r>
      </w:del>
      <w:ins w:id="5" w:author="Franciela Manzolli" w:date="2017-11-09T17:41:00Z">
        <w:r w:rsidR="00C859DE" w:rsidRPr="007F184C">
          <w:rPr>
            <w:rFonts w:ascii="Arial" w:hAnsi="Arial" w:cs="Arial"/>
            <w:sz w:val="24"/>
            <w:szCs w:val="24"/>
          </w:rPr>
          <w:t>tem</w:t>
        </w:r>
      </w:ins>
      <w:r w:rsidR="006C6325" w:rsidRPr="007F184C">
        <w:rPr>
          <w:rFonts w:ascii="Arial" w:hAnsi="Arial" w:cs="Arial"/>
          <w:sz w:val="24"/>
          <w:szCs w:val="24"/>
        </w:rPr>
        <w:t xml:space="preserve"> sido observado um aumento progressivo da intensidade e alcance dos eventos de inundação, assim como o impacto destes na população. Somado à impermeabilização dos solos nas cidades está à falta de infraestrutura e o desmatamento da mata ciliar, </w:t>
      </w:r>
      <w:commentRangeStart w:id="6"/>
      <w:r w:rsidR="007F184C">
        <w:rPr>
          <w:rFonts w:ascii="Arial" w:hAnsi="Arial" w:cs="Arial"/>
          <w:sz w:val="24"/>
          <w:szCs w:val="24"/>
        </w:rPr>
        <w:t>todos</w:t>
      </w:r>
      <w:commentRangeEnd w:id="6"/>
      <w:r w:rsidR="00C859DE">
        <w:rPr>
          <w:rStyle w:val="Refdecomentrio"/>
          <w:rFonts w:ascii="Calibri" w:eastAsia="Times New Roman" w:hAnsi="Calibri"/>
          <w:lang w:val="x-none" w:eastAsia="x-none"/>
        </w:rPr>
        <w:commentReference w:id="6"/>
      </w:r>
      <w:r w:rsidR="007F184C">
        <w:rPr>
          <w:rFonts w:ascii="Arial" w:hAnsi="Arial" w:cs="Arial"/>
          <w:sz w:val="24"/>
          <w:szCs w:val="24"/>
        </w:rPr>
        <w:t xml:space="preserve"> processos que</w:t>
      </w:r>
      <w:r w:rsidR="006C6325" w:rsidRPr="007F184C">
        <w:rPr>
          <w:rFonts w:ascii="Arial" w:hAnsi="Arial" w:cs="Arial"/>
          <w:sz w:val="24"/>
          <w:szCs w:val="24"/>
        </w:rPr>
        <w:t xml:space="preserve"> favorecem o aumento </w:t>
      </w:r>
      <w:ins w:id="7" w:author="Franciela Manzolli" w:date="2017-11-17T16:58:00Z">
        <w:r w:rsidR="00C07AF2">
          <w:rPr>
            <w:rFonts w:ascii="Arial" w:hAnsi="Arial" w:cs="Arial"/>
            <w:sz w:val="24"/>
            <w:szCs w:val="24"/>
          </w:rPr>
          <w:t xml:space="preserve">do </w:t>
        </w:r>
      </w:ins>
      <w:r w:rsidR="006C6325" w:rsidRPr="007F184C">
        <w:rPr>
          <w:rFonts w:ascii="Arial" w:hAnsi="Arial" w:cs="Arial"/>
          <w:sz w:val="24"/>
          <w:szCs w:val="24"/>
        </w:rPr>
        <w:t>volume</w:t>
      </w:r>
      <w:del w:id="8" w:author="Franciela Manzolli" w:date="2017-11-17T16:58:00Z">
        <w:r w:rsidR="006C6325" w:rsidRPr="007F184C" w:rsidDel="00C07AF2">
          <w:rPr>
            <w:rFonts w:ascii="Arial" w:hAnsi="Arial" w:cs="Arial"/>
            <w:sz w:val="24"/>
            <w:szCs w:val="24"/>
          </w:rPr>
          <w:delText>s</w:delText>
        </w:r>
      </w:del>
      <w:r w:rsidR="006C6325" w:rsidRPr="007F184C">
        <w:rPr>
          <w:rFonts w:ascii="Arial" w:hAnsi="Arial" w:cs="Arial"/>
          <w:sz w:val="24"/>
          <w:szCs w:val="24"/>
        </w:rPr>
        <w:t xml:space="preserve"> de vazão e a velocidade de propagação da </w:t>
      </w:r>
      <w:r w:rsidR="007F184C">
        <w:rPr>
          <w:rFonts w:ascii="Arial" w:hAnsi="Arial" w:cs="Arial"/>
          <w:sz w:val="24"/>
          <w:szCs w:val="24"/>
        </w:rPr>
        <w:t xml:space="preserve">ocorrência da </w:t>
      </w:r>
      <w:r w:rsidR="006C6325" w:rsidRPr="007F184C">
        <w:rPr>
          <w:rFonts w:ascii="Arial" w:hAnsi="Arial" w:cs="Arial"/>
          <w:sz w:val="24"/>
          <w:szCs w:val="24"/>
        </w:rPr>
        <w:t>inundação.</w:t>
      </w:r>
    </w:p>
    <w:p w:rsidR="006C6325" w:rsidRPr="007F184C" w:rsidRDefault="006C6325" w:rsidP="00214F7B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grandes cidades é comum atribuir o nome de inundação ao</w:t>
      </w:r>
      <w:r w:rsidR="00214F7B">
        <w:rPr>
          <w:rFonts w:ascii="Arial" w:hAnsi="Arial" w:cs="Arial"/>
          <w:sz w:val="24"/>
          <w:szCs w:val="24"/>
        </w:rPr>
        <w:t xml:space="preserve"> processo de alagamento urbano. </w:t>
      </w:r>
      <w:r w:rsidRPr="007F184C">
        <w:rPr>
          <w:rFonts w:ascii="Arial" w:hAnsi="Arial" w:cs="Arial"/>
          <w:sz w:val="24"/>
          <w:szCs w:val="24"/>
        </w:rPr>
        <w:t>Os alagamentos são caraterizados pela extrapolação da capacidade de escoamento de sistemas de drenagem urbana e consequente acúmulo de água em ruas, calçadas ou outras infraestruturas urbanas, em decorrênc</w:t>
      </w:r>
      <w:r w:rsidR="007F184C">
        <w:rPr>
          <w:rFonts w:ascii="Arial" w:hAnsi="Arial" w:cs="Arial"/>
          <w:sz w:val="24"/>
          <w:szCs w:val="24"/>
        </w:rPr>
        <w:t>ia de precipitações intensas</w:t>
      </w:r>
      <w:r w:rsidRPr="007F184C">
        <w:rPr>
          <w:rFonts w:ascii="Arial" w:hAnsi="Arial" w:cs="Arial"/>
          <w:sz w:val="24"/>
          <w:szCs w:val="24"/>
        </w:rPr>
        <w:t xml:space="preserve">. Consequentemente, o alagamento </w:t>
      </w:r>
      <w:r w:rsidR="00D80FFD">
        <w:rPr>
          <w:rFonts w:ascii="Arial" w:hAnsi="Arial" w:cs="Arial"/>
          <w:sz w:val="24"/>
          <w:szCs w:val="24"/>
        </w:rPr>
        <w:t xml:space="preserve">nem sempre será </w:t>
      </w:r>
      <w:r w:rsidR="007F184C">
        <w:rPr>
          <w:rFonts w:ascii="Arial" w:hAnsi="Arial" w:cs="Arial"/>
          <w:sz w:val="24"/>
          <w:szCs w:val="24"/>
        </w:rPr>
        <w:t>um desastre de origem natural</w:t>
      </w:r>
      <w:r w:rsidR="00FC1F3A">
        <w:rPr>
          <w:rFonts w:ascii="Arial" w:hAnsi="Arial" w:cs="Arial"/>
          <w:sz w:val="24"/>
          <w:szCs w:val="24"/>
        </w:rPr>
        <w:t>, muito embora assim esteja associada a sua classificação.</w:t>
      </w: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214F7B" w:rsidRPr="00214F7B" w:rsidRDefault="00214F7B" w:rsidP="00214F7B">
      <w:pPr>
        <w:pStyle w:val="PargrafodaLista"/>
        <w:spacing w:before="240" w:line="360" w:lineRule="auto"/>
        <w:ind w:left="142" w:right="-427"/>
        <w:jc w:val="both"/>
        <w:rPr>
          <w:rFonts w:ascii="Arial" w:hAnsi="Arial" w:cs="Arial"/>
          <w:b/>
          <w:sz w:val="2"/>
          <w:szCs w:val="2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Secas</w:t>
      </w:r>
    </w:p>
    <w:p w:rsidR="00214F7B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seca é um fenômeno do sistema climático associado a grandes prejuízos econômicos e sociais, impactando grandes áreas espaciais e diferentes setores da sociedade. Os episódios de secas são classificados por intensidade, dependendo da duração e partes do ciclo hidrológico afetad</w:t>
      </w:r>
      <w:ins w:id="9" w:author="Franciela Manzolli" w:date="2017-11-09T17:49:00Z">
        <w:r w:rsidR="00BB50A6">
          <w:rPr>
            <w:rFonts w:ascii="Arial" w:hAnsi="Arial" w:cs="Arial"/>
            <w:sz w:val="24"/>
            <w:szCs w:val="24"/>
          </w:rPr>
          <w:t>o</w:t>
        </w:r>
      </w:ins>
      <w:del w:id="10" w:author="Franciela Manzolli" w:date="2017-11-09T17:49:00Z">
        <w:r w:rsidRPr="007F184C" w:rsidDel="00BB50A6">
          <w:rPr>
            <w:rFonts w:ascii="Arial" w:hAnsi="Arial" w:cs="Arial"/>
            <w:sz w:val="24"/>
            <w:szCs w:val="24"/>
          </w:rPr>
          <w:delText>as</w:delText>
        </w:r>
      </w:del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6C6325" w:rsidRPr="007F184C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A </w:t>
      </w:r>
      <w:r w:rsidRPr="00214F7B">
        <w:rPr>
          <w:rFonts w:ascii="Arial" w:hAnsi="Arial" w:cs="Arial"/>
          <w:sz w:val="24"/>
          <w:szCs w:val="24"/>
        </w:rPr>
        <w:t xml:space="preserve">seca </w:t>
      </w:r>
      <w:r w:rsidRPr="00214F7B">
        <w:rPr>
          <w:rFonts w:ascii="Arial" w:hAnsi="Arial" w:cs="Arial"/>
          <w:i/>
          <w:sz w:val="24"/>
          <w:szCs w:val="24"/>
        </w:rPr>
        <w:t>meteorológica</w:t>
      </w:r>
      <w:r w:rsidRPr="00214F7B">
        <w:rPr>
          <w:rFonts w:ascii="Arial" w:hAnsi="Arial" w:cs="Arial"/>
          <w:sz w:val="24"/>
          <w:szCs w:val="24"/>
        </w:rPr>
        <w:t xml:space="preserve"> ou </w:t>
      </w:r>
      <w:r w:rsidRPr="00214F7B">
        <w:rPr>
          <w:rFonts w:ascii="Arial" w:hAnsi="Arial" w:cs="Arial"/>
          <w:i/>
          <w:sz w:val="24"/>
          <w:szCs w:val="24"/>
        </w:rPr>
        <w:t>estiagem</w:t>
      </w:r>
      <w:r w:rsidRPr="007F184C">
        <w:rPr>
          <w:rFonts w:ascii="Arial" w:hAnsi="Arial" w:cs="Arial"/>
          <w:sz w:val="24"/>
          <w:szCs w:val="24"/>
        </w:rPr>
        <w:t xml:space="preserve"> é caracterizada por um período prolongado de baixa ou nenhuma pluviosidade, em que a perda de umidade do solo é superior à sua reposição.  À medida que a duração da estiagem se prolonga, durante o período de tempo suficiente para que a falta de precipitação provoque grave desequilíbri</w:t>
      </w:r>
      <w:r w:rsidR="00214F7B">
        <w:rPr>
          <w:rFonts w:ascii="Arial" w:hAnsi="Arial" w:cs="Arial"/>
          <w:sz w:val="24"/>
          <w:szCs w:val="24"/>
        </w:rPr>
        <w:t>o hidrológico,</w:t>
      </w:r>
      <w:r w:rsidRPr="007F184C">
        <w:rPr>
          <w:rFonts w:ascii="Arial" w:hAnsi="Arial" w:cs="Arial"/>
          <w:sz w:val="24"/>
          <w:szCs w:val="24"/>
        </w:rPr>
        <w:t xml:space="preserve"> a seca pas</w:t>
      </w:r>
      <w:r w:rsidR="00214F7B">
        <w:rPr>
          <w:rFonts w:ascii="Arial" w:hAnsi="Arial" w:cs="Arial"/>
          <w:sz w:val="24"/>
          <w:szCs w:val="24"/>
        </w:rPr>
        <w:t xml:space="preserve">sa a ser denominada </w:t>
      </w:r>
      <w:r w:rsidR="00214F7B" w:rsidRPr="00214F7B">
        <w:rPr>
          <w:rFonts w:ascii="Arial" w:hAnsi="Arial" w:cs="Arial"/>
          <w:i/>
          <w:sz w:val="24"/>
          <w:szCs w:val="24"/>
        </w:rPr>
        <w:t>hidrológica</w:t>
      </w:r>
      <w:r w:rsidRPr="007F184C">
        <w:rPr>
          <w:rFonts w:ascii="Arial" w:hAnsi="Arial" w:cs="Arial"/>
          <w:sz w:val="24"/>
          <w:szCs w:val="24"/>
        </w:rPr>
        <w:t xml:space="preserve">, quando reservatórios e níveis de rios são afetados. Em </w:t>
      </w:r>
      <w:del w:id="11" w:author="Franciela Manzolli" w:date="2017-11-09T17:50:00Z">
        <w:r w:rsidRPr="007F184C" w:rsidDel="00BB50A6">
          <w:rPr>
            <w:rFonts w:ascii="Arial" w:hAnsi="Arial" w:cs="Arial"/>
            <w:sz w:val="24"/>
            <w:szCs w:val="24"/>
          </w:rPr>
          <w:delText>ambos</w:delText>
        </w:r>
      </w:del>
      <w:ins w:id="12" w:author="Franciela Manzolli" w:date="2017-11-09T17:50:00Z">
        <w:r w:rsidR="00BB50A6" w:rsidRPr="007F184C">
          <w:rPr>
            <w:rFonts w:ascii="Arial" w:hAnsi="Arial" w:cs="Arial"/>
            <w:sz w:val="24"/>
            <w:szCs w:val="24"/>
          </w:rPr>
          <w:t>ambos os</w:t>
        </w:r>
      </w:ins>
      <w:r w:rsidRPr="007F184C">
        <w:rPr>
          <w:rFonts w:ascii="Arial" w:hAnsi="Arial" w:cs="Arial"/>
          <w:sz w:val="24"/>
          <w:szCs w:val="24"/>
        </w:rPr>
        <w:t xml:space="preserve"> casos, a produtividade agrícola é afetada devido ao impacto na umidade do solo.</w:t>
      </w:r>
    </w:p>
    <w:p w:rsidR="006C6325" w:rsidRDefault="006C6325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 região do Brasil mais afetada por secas é o semiárido do nordeste, que engloba partes de nove estados (Alagoas, Bahia, Ceará, Minas Gerais, Paraíba, Pernambuco, Piauí, Rio Grande do Norte e Sergipe). Essa região é especialmente vulnerável devido à grande concentração de estabelecimentos de agricultura familiar, que se constituem por pequenas propriedades que utilizam o sistema sem irrigação.</w:t>
      </w:r>
      <w:ins w:id="13" w:author="Franciela Manzolli" w:date="2017-11-17T14:35:00Z">
        <w:r w:rsidR="005C6C89">
          <w:rPr>
            <w:rFonts w:ascii="Arial" w:hAnsi="Arial" w:cs="Arial"/>
            <w:sz w:val="24"/>
            <w:szCs w:val="24"/>
          </w:rPr>
          <w:t xml:space="preserve"> A</w:t>
        </w:r>
      </w:ins>
      <w:ins w:id="14" w:author="Franciela Manzolli" w:date="2017-11-17T14:36:00Z">
        <w:r w:rsidR="005C6C89">
          <w:rPr>
            <w:rFonts w:ascii="Arial" w:hAnsi="Arial" w:cs="Arial"/>
            <w:sz w:val="24"/>
            <w:szCs w:val="24"/>
          </w:rPr>
          <w:t xml:space="preserve">crescenta-se ainda </w:t>
        </w:r>
        <w:proofErr w:type="spellStart"/>
        <w:r w:rsidR="005C6C89">
          <w:rPr>
            <w:rFonts w:ascii="Arial" w:hAnsi="Arial" w:cs="Arial"/>
            <w:sz w:val="24"/>
            <w:szCs w:val="24"/>
          </w:rPr>
          <w:t>que</w:t>
        </w:r>
      </w:ins>
      <w:del w:id="15" w:author="Franciela Manzolli" w:date="2017-11-17T14:35:00Z">
        <w:r w:rsidRPr="007F184C" w:rsidDel="005C6C89">
          <w:rPr>
            <w:rFonts w:ascii="Arial" w:hAnsi="Arial" w:cs="Arial"/>
            <w:sz w:val="24"/>
            <w:szCs w:val="24"/>
          </w:rPr>
          <w:delText xml:space="preserve"> </w:delText>
        </w:r>
      </w:del>
      <w:del w:id="16" w:author="Franciela Manzolli" w:date="2017-11-17T14:36:00Z">
        <w:r w:rsidRPr="007F184C" w:rsidDel="005C6C89">
          <w:rPr>
            <w:rFonts w:ascii="Arial" w:hAnsi="Arial" w:cs="Arial"/>
            <w:sz w:val="24"/>
            <w:szCs w:val="24"/>
          </w:rPr>
          <w:lastRenderedPageBreak/>
          <w:delText>O</w:delText>
        </w:r>
      </w:del>
      <w:ins w:id="17" w:author="Franciela Manzolli" w:date="2017-11-17T14:36:00Z">
        <w:r w:rsidR="005C6C89">
          <w:rPr>
            <w:rFonts w:ascii="Arial" w:hAnsi="Arial" w:cs="Arial"/>
            <w:sz w:val="24"/>
            <w:szCs w:val="24"/>
          </w:rPr>
          <w:t>o</w:t>
        </w:r>
      </w:ins>
      <w:r w:rsidRPr="007F184C">
        <w:rPr>
          <w:rFonts w:ascii="Arial" w:hAnsi="Arial" w:cs="Arial"/>
          <w:sz w:val="24"/>
          <w:szCs w:val="24"/>
        </w:rPr>
        <w:t>s</w:t>
      </w:r>
      <w:proofErr w:type="spellEnd"/>
      <w:r w:rsidRPr="007F184C">
        <w:rPr>
          <w:rFonts w:ascii="Arial" w:hAnsi="Arial" w:cs="Arial"/>
          <w:sz w:val="24"/>
          <w:szCs w:val="24"/>
        </w:rPr>
        <w:t xml:space="preserve"> impactos da estiagem são manifestados na perda de safras e rebanhos, afetando os demais setores produtivos e a economia regional.</w:t>
      </w:r>
    </w:p>
    <w:p w:rsidR="00214F7B" w:rsidRPr="007F184C" w:rsidRDefault="00214F7B" w:rsidP="007F184C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6C6325" w:rsidRPr="007F184C" w:rsidRDefault="006C6325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Tornados e Trombas d’agua</w:t>
      </w:r>
    </w:p>
    <w:p w:rsid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A maior parte dos tornados </w:t>
      </w:r>
      <w:del w:id="18" w:author="Franciela Manzolli" w:date="2017-11-17T14:40:00Z">
        <w:r w:rsidRPr="007F184C" w:rsidDel="005C6C89">
          <w:rPr>
            <w:rFonts w:eastAsiaTheme="minorHAnsi" w:cs="Arial"/>
            <w:b w:val="0"/>
            <w:bCs w:val="0"/>
            <w:color w:val="auto"/>
            <w:szCs w:val="24"/>
          </w:rPr>
          <w:delText>tem origem em</w:delText>
        </w:r>
      </w:del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 </w:t>
      </w:r>
      <w:proofErr w:type="gramStart"/>
      <w:ins w:id="19" w:author="Franciela Manzolli" w:date="2017-11-17T14:40:00Z">
        <w:r w:rsidR="005C6C89">
          <w:rPr>
            <w:rFonts w:eastAsiaTheme="minorHAnsi" w:cs="Arial"/>
            <w:b w:val="0"/>
            <w:bCs w:val="0"/>
            <w:color w:val="auto"/>
            <w:szCs w:val="24"/>
          </w:rPr>
          <w:t xml:space="preserve">são provenientes de </w:t>
        </w:r>
      </w:ins>
      <w:r w:rsidRPr="007F184C">
        <w:rPr>
          <w:rFonts w:eastAsiaTheme="minorHAnsi" w:cs="Arial"/>
          <w:b w:val="0"/>
          <w:bCs w:val="0"/>
          <w:color w:val="auto"/>
          <w:szCs w:val="24"/>
        </w:rPr>
        <w:t>grandes nuvens de origem convect</w:t>
      </w:r>
      <w:r w:rsidR="00214F7B">
        <w:rPr>
          <w:rFonts w:eastAsiaTheme="minorHAnsi" w:cs="Arial"/>
          <w:b w:val="0"/>
          <w:bCs w:val="0"/>
          <w:color w:val="auto"/>
          <w:szCs w:val="24"/>
        </w:rPr>
        <w:t>iva, denominadas</w:t>
      </w:r>
      <w:proofErr w:type="gramEnd"/>
      <w:r w:rsidR="00214F7B">
        <w:rPr>
          <w:rFonts w:eastAsiaTheme="minorHAnsi" w:cs="Arial"/>
          <w:b w:val="0"/>
          <w:bCs w:val="0"/>
          <w:color w:val="auto"/>
          <w:szCs w:val="24"/>
        </w:rPr>
        <w:t xml:space="preserve"> supercélulas</w:t>
      </w:r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. A característica mais marcante </w:t>
      </w:r>
      <w:commentRangeStart w:id="20"/>
      <w:r w:rsidRPr="007F184C">
        <w:rPr>
          <w:rFonts w:eastAsiaTheme="minorHAnsi" w:cs="Arial"/>
          <w:b w:val="0"/>
          <w:bCs w:val="0"/>
          <w:color w:val="auto"/>
          <w:szCs w:val="24"/>
        </w:rPr>
        <w:t xml:space="preserve">desses sistemas </w:t>
      </w:r>
      <w:commentRangeEnd w:id="20"/>
      <w:r w:rsidR="00663F20">
        <w:rPr>
          <w:rStyle w:val="Refdecomentrio"/>
          <w:rFonts w:ascii="Calibri" w:eastAsia="Times New Roman" w:hAnsi="Calibri"/>
          <w:b w:val="0"/>
          <w:bCs w:val="0"/>
          <w:color w:val="auto"/>
          <w:lang w:val="x-none" w:eastAsia="x-none"/>
        </w:rPr>
        <w:commentReference w:id="20"/>
      </w:r>
      <w:r w:rsidRPr="007F184C">
        <w:rPr>
          <w:rFonts w:eastAsiaTheme="minorHAnsi" w:cs="Arial"/>
          <w:b w:val="0"/>
          <w:bCs w:val="0"/>
          <w:color w:val="auto"/>
          <w:szCs w:val="24"/>
        </w:rPr>
        <w:t>está em seu notável desenvolvimento vertical, sendo que os topos das nuvens mais vigorosas podem atingir altitudes superiores a quinze mil metros</w:t>
      </w:r>
      <w:r w:rsidR="00A10DC5">
        <w:rPr>
          <w:rFonts w:eastAsiaTheme="minorHAnsi" w:cs="Arial"/>
          <w:b w:val="0"/>
          <w:bCs w:val="0"/>
          <w:color w:val="auto"/>
          <w:szCs w:val="24"/>
        </w:rPr>
        <w:t xml:space="preserve">. </w:t>
      </w:r>
    </w:p>
    <w:p w:rsidR="006C6325" w:rsidRPr="00A10DC5" w:rsidRDefault="006C6325" w:rsidP="00A10DC5">
      <w:pPr>
        <w:pStyle w:val="Ttulo1"/>
        <w:spacing w:before="0" w:line="360" w:lineRule="auto"/>
        <w:ind w:left="-567" w:right="-427" w:firstLine="567"/>
        <w:jc w:val="both"/>
        <w:rPr>
          <w:rFonts w:eastAsiaTheme="minorHAnsi" w:cs="Arial"/>
          <w:b w:val="0"/>
          <w:bCs w:val="0"/>
          <w:color w:val="auto"/>
          <w:szCs w:val="24"/>
        </w:rPr>
      </w:pPr>
      <w:r w:rsidRPr="00A10DC5">
        <w:rPr>
          <w:rFonts w:eastAsiaTheme="minorHAnsi" w:cs="Arial"/>
          <w:b w:val="0"/>
          <w:bCs w:val="0"/>
          <w:color w:val="auto"/>
          <w:szCs w:val="24"/>
        </w:rPr>
        <w:t>Os tornados são formados pela redução súbita na pressão em certos pontos desses sistemas convectivos. Antes de tocar o solo, essa formação recebe o nome de nuvem funil. Após o contato com o chão, considera-se o evento como um tornado.</w:t>
      </w:r>
    </w:p>
    <w:p w:rsidR="006C6325" w:rsidRDefault="006C632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As trombas d’água consistem em tornados formados sobre grandes corpos d’água (grandes rios, represas, lagos, baías, mares ou oceanos). Devido a grande disponibilidade de calor latente armazenado em tais locais, estas formações podem surgir de nuvens não tão</w:t>
      </w:r>
      <w:r w:rsidR="00A10DC5">
        <w:rPr>
          <w:rFonts w:ascii="Arial" w:hAnsi="Arial" w:cs="Arial"/>
          <w:sz w:val="24"/>
          <w:szCs w:val="24"/>
        </w:rPr>
        <w:t xml:space="preserve"> desenvolvidas verticalmente</w:t>
      </w:r>
      <w:r w:rsidRPr="007F184C">
        <w:rPr>
          <w:rFonts w:ascii="Arial" w:hAnsi="Arial" w:cs="Arial"/>
          <w:sz w:val="24"/>
          <w:szCs w:val="24"/>
        </w:rPr>
        <w:t>. Contudo, em decorrência da menor quantidade de energia envolvida em sua gênese, tais eventos costumam apresentar ventos menos intensos em relação a</w:t>
      </w:r>
      <w:r w:rsidR="00A10DC5">
        <w:rPr>
          <w:rFonts w:ascii="Arial" w:hAnsi="Arial" w:cs="Arial"/>
          <w:sz w:val="24"/>
          <w:szCs w:val="24"/>
        </w:rPr>
        <w:t>os registrados pelos tornados</w:t>
      </w:r>
      <w:r w:rsidRPr="007F184C">
        <w:rPr>
          <w:rFonts w:ascii="Arial" w:hAnsi="Arial" w:cs="Arial"/>
          <w:sz w:val="24"/>
          <w:szCs w:val="24"/>
        </w:rPr>
        <w:t>. Mesmo assim, as trombas d’água podem representar perigo, sobretudo ao atingirem embarcações ou quando avançam às margens dos corpos d’água e passam a atuar em terra firme.</w:t>
      </w:r>
    </w:p>
    <w:p w:rsidR="00A10DC5" w:rsidRPr="007F184C" w:rsidRDefault="00A10DC5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Embora possam ocorrer em qualquer ponto do país, alguns fatores </w:t>
      </w:r>
      <w:proofErr w:type="gramStart"/>
      <w:r w:rsidRPr="007F184C">
        <w:rPr>
          <w:rFonts w:ascii="Arial" w:hAnsi="Arial" w:cs="Arial"/>
          <w:sz w:val="24"/>
          <w:szCs w:val="24"/>
        </w:rPr>
        <w:t>climáticos/meteorológicos</w:t>
      </w:r>
      <w:proofErr w:type="gramEnd"/>
      <w:r w:rsidRPr="007F184C">
        <w:rPr>
          <w:rFonts w:ascii="Arial" w:hAnsi="Arial" w:cs="Arial"/>
          <w:sz w:val="24"/>
          <w:szCs w:val="24"/>
        </w:rPr>
        <w:t xml:space="preserve"> fazem com que certas áreas do Brasil apresentem riscos mais elevados de</w:t>
      </w:r>
      <w:r>
        <w:rPr>
          <w:rFonts w:ascii="Arial" w:hAnsi="Arial" w:cs="Arial"/>
          <w:sz w:val="24"/>
          <w:szCs w:val="24"/>
        </w:rPr>
        <w:t xml:space="preserve"> ocorrência destes fenômenos</w:t>
      </w:r>
      <w:r w:rsidRPr="007F184C">
        <w:rPr>
          <w:rFonts w:ascii="Arial" w:hAnsi="Arial" w:cs="Arial"/>
          <w:sz w:val="24"/>
          <w:szCs w:val="24"/>
        </w:rPr>
        <w:t>. Dentre os estados com maiores riscos de ocorrência de tornados e trombas d’água podemos destacar São Paulo, Rio Grande do Sul, Santa Catarina, Paraná, Rio de Janeiro, Minas Gerais e Mato Grosso do Sul.</w:t>
      </w:r>
    </w:p>
    <w:p w:rsidR="00210D64" w:rsidRPr="007F184C" w:rsidRDefault="00210D64" w:rsidP="007F184C">
      <w:pPr>
        <w:pStyle w:val="PargrafodaLista"/>
        <w:numPr>
          <w:ilvl w:val="0"/>
          <w:numId w:val="5"/>
        </w:numPr>
        <w:spacing w:before="240" w:line="360" w:lineRule="auto"/>
        <w:ind w:left="142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7F184C">
        <w:rPr>
          <w:rFonts w:ascii="Arial" w:hAnsi="Arial" w:cs="Arial"/>
          <w:b/>
          <w:sz w:val="24"/>
          <w:szCs w:val="24"/>
        </w:rPr>
        <w:t>Enxurradas</w:t>
      </w:r>
    </w:p>
    <w:p w:rsidR="00210D64" w:rsidRPr="007F184C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 xml:space="preserve">Provocado por chuvas intensas e concentradas, normalmente em pequenas </w:t>
      </w:r>
      <w:r w:rsidR="00A10DC5">
        <w:rPr>
          <w:rFonts w:ascii="Arial" w:hAnsi="Arial" w:cs="Arial"/>
          <w:sz w:val="24"/>
          <w:szCs w:val="24"/>
        </w:rPr>
        <w:t>bacias de relevo acidentado, e</w:t>
      </w:r>
      <w:r w:rsidR="00A10DC5" w:rsidRPr="007F184C">
        <w:rPr>
          <w:rFonts w:ascii="Arial" w:hAnsi="Arial" w:cs="Arial"/>
          <w:sz w:val="24"/>
          <w:szCs w:val="24"/>
        </w:rPr>
        <w:t>ste processo apresenta grande poder destrutivo.</w:t>
      </w:r>
      <w:r w:rsidRPr="007F184C">
        <w:rPr>
          <w:rFonts w:ascii="Arial" w:hAnsi="Arial" w:cs="Arial"/>
          <w:sz w:val="24"/>
          <w:szCs w:val="24"/>
        </w:rPr>
        <w:t xml:space="preserve"> Caracteriza</w:t>
      </w:r>
      <w:r w:rsidR="00A10DC5">
        <w:rPr>
          <w:rFonts w:ascii="Arial" w:hAnsi="Arial" w:cs="Arial"/>
          <w:sz w:val="24"/>
          <w:szCs w:val="24"/>
        </w:rPr>
        <w:t>-se</w:t>
      </w:r>
      <w:r w:rsidRPr="007F184C">
        <w:rPr>
          <w:rFonts w:ascii="Arial" w:hAnsi="Arial" w:cs="Arial"/>
          <w:sz w:val="24"/>
          <w:szCs w:val="24"/>
        </w:rPr>
        <w:t xml:space="preserve"> pela elevação súbita das vazões de determinada drenagem e transbordamento brusco da calha</w:t>
      </w:r>
      <w:r w:rsidR="00A10DC5">
        <w:rPr>
          <w:rFonts w:ascii="Arial" w:hAnsi="Arial" w:cs="Arial"/>
          <w:sz w:val="24"/>
          <w:szCs w:val="24"/>
        </w:rPr>
        <w:t xml:space="preserve"> do rio</w:t>
      </w:r>
      <w:r w:rsidRPr="007F184C">
        <w:rPr>
          <w:rFonts w:ascii="Arial" w:hAnsi="Arial" w:cs="Arial"/>
          <w:sz w:val="24"/>
          <w:szCs w:val="24"/>
        </w:rPr>
        <w:t xml:space="preserve">. </w:t>
      </w:r>
    </w:p>
    <w:p w:rsidR="00A10DC5" w:rsidRDefault="00210D64" w:rsidP="007F184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lastRenderedPageBreak/>
        <w:t xml:space="preserve">Enxurradas são geralmente causadas por tempestades intensas (nuvens muito grandes e carregadas) com trovoadas. Estes eventos podem durar minutos ou horas, dependendo da intensidade e da duração da chuva, da topografia, das condições do solo e da cobertura do solo. </w:t>
      </w:r>
    </w:p>
    <w:p w:rsidR="002C043D" w:rsidRDefault="00210D64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sz w:val="24"/>
          <w:szCs w:val="24"/>
        </w:rPr>
        <w:t>Nas cidades, quando a chuva é muito forte e os bueiros</w:t>
      </w:r>
      <w:r w:rsidR="00DA495A">
        <w:rPr>
          <w:rFonts w:ascii="Arial" w:hAnsi="Arial" w:cs="Arial"/>
          <w:sz w:val="24"/>
          <w:szCs w:val="24"/>
        </w:rPr>
        <w:t xml:space="preserve"> (ou bocas de lobo) </w:t>
      </w:r>
      <w:del w:id="21" w:author="Franciela Manzolli" w:date="2017-11-17T14:53:00Z">
        <w:r w:rsidRPr="007F184C" w:rsidDel="003F240D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7F184C">
        <w:rPr>
          <w:rFonts w:ascii="Arial" w:hAnsi="Arial" w:cs="Arial"/>
          <w:sz w:val="24"/>
          <w:szCs w:val="24"/>
        </w:rPr>
        <w:t xml:space="preserve">e as tubulações não </w:t>
      </w:r>
      <w:r w:rsidR="00A10DC5" w:rsidRPr="007F184C">
        <w:rPr>
          <w:rFonts w:ascii="Arial" w:hAnsi="Arial" w:cs="Arial"/>
          <w:sz w:val="24"/>
          <w:szCs w:val="24"/>
        </w:rPr>
        <w:t>têm</w:t>
      </w:r>
      <w:r w:rsidRPr="007F184C">
        <w:rPr>
          <w:rFonts w:ascii="Arial" w:hAnsi="Arial" w:cs="Arial"/>
          <w:sz w:val="24"/>
          <w:szCs w:val="24"/>
        </w:rPr>
        <w:t xml:space="preserve"> capacidade para transportar toda a água, pode ocorrer uma enxurrada em poucos minutos. As enxurradas podem arrastar veículos, pessoas, animais e mobílias por vários quilômetros. A força das águas pode ainda provocar o rolamento de blocos de pedras, arrancar árvores, destruir edificações e causar corrida de massa.</w:t>
      </w:r>
    </w:p>
    <w:p w:rsidR="006D1182" w:rsidRDefault="00AF7C5B" w:rsidP="002C043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7F184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28032" behindDoc="0" locked="0" layoutInCell="1" allowOverlap="1" wp14:anchorId="6260B976" wp14:editId="33B7DE60">
            <wp:simplePos x="0" y="0"/>
            <wp:positionH relativeFrom="column">
              <wp:posOffset>-594995</wp:posOffset>
            </wp:positionH>
            <wp:positionV relativeFrom="paragraph">
              <wp:posOffset>43630</wp:posOffset>
            </wp:positionV>
            <wp:extent cx="342900" cy="327660"/>
            <wp:effectExtent l="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8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B0F9CF2" wp14:editId="0104E34F">
                <wp:simplePos x="0" y="0"/>
                <wp:positionH relativeFrom="column">
                  <wp:posOffset>-593725</wp:posOffset>
                </wp:positionH>
                <wp:positionV relativeFrom="paragraph">
                  <wp:posOffset>45085</wp:posOffset>
                </wp:positionV>
                <wp:extent cx="6767830" cy="320040"/>
                <wp:effectExtent l="0" t="0" r="127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6783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2F6" w:rsidRPr="00BD5215" w:rsidRDefault="000262F6" w:rsidP="000262F6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0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905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Desastres: principais conceitos relacionados </w:t>
                            </w:r>
                          </w:p>
                          <w:p w:rsidR="000262F6" w:rsidRDefault="000262F6" w:rsidP="00026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F9CF2" id="Retângulo 14" o:spid="_x0000_s1029" style="position:absolute;left:0;text-align:left;margin-left:-46.75pt;margin-top:3.55pt;width:532.9pt;height:25.2pt;rotation:180;flip:y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" fillcolor="#d8d8d8 [2732]" stroked="f" strokeweight="2pt">
                <v:textbox>
                  <w:txbxContent>
                    <w:p w:rsidR="000262F6" w:rsidRPr="00BD5215" w:rsidRDefault="000262F6" w:rsidP="000262F6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A10D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99050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Desastres: principais conceitos relacionados </w:t>
                      </w:r>
                    </w:p>
                    <w:p w:rsidR="000262F6" w:rsidRDefault="000262F6" w:rsidP="000262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C043D" w:rsidRDefault="002C043D" w:rsidP="00AF7C5B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2C043D" w:rsidRPr="002C043D" w:rsidRDefault="002C043D" w:rsidP="002C043D">
      <w:pPr>
        <w:spacing w:after="0"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C043D" w:rsidRPr="002C043D" w:rsidRDefault="00FD763B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DESASTRE</w:t>
      </w:r>
      <w:r w:rsidR="00A10DC5" w:rsidRPr="002C043D">
        <w:rPr>
          <w:rFonts w:cs="Arial"/>
          <w:b/>
          <w:color w:val="7030A0"/>
          <w:szCs w:val="24"/>
        </w:rPr>
        <w:t xml:space="preserve">: </w:t>
      </w:r>
      <w:r w:rsidR="000658DC" w:rsidRPr="002C043D">
        <w:rPr>
          <w:rFonts w:ascii="Arial" w:hAnsi="Arial" w:cs="Arial"/>
          <w:bCs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2C043D" w:rsidRPr="002C043D" w:rsidRDefault="002C043D" w:rsidP="002C043D">
      <w:pPr>
        <w:spacing w:after="0"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</w:p>
    <w:p w:rsidR="00FD763B" w:rsidRPr="002C043D" w:rsidRDefault="00FD763B" w:rsidP="002C043D">
      <w:pPr>
        <w:spacing w:line="360" w:lineRule="auto"/>
        <w:ind w:right="-427" w:hanging="567"/>
        <w:jc w:val="both"/>
        <w:rPr>
          <w:rFonts w:ascii="Arial" w:hAnsi="Arial" w:cs="Arial"/>
          <w:bCs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</w:t>
      </w:r>
      <w:r w:rsidR="00A10DC5" w:rsidRPr="002C043D">
        <w:rPr>
          <w:rFonts w:ascii="Arial" w:hAnsi="Arial" w:cs="Arial"/>
          <w:b/>
          <w:color w:val="7030A0"/>
          <w:sz w:val="24"/>
          <w:szCs w:val="24"/>
        </w:rPr>
        <w:t>:</w:t>
      </w:r>
      <w:r w:rsidR="00A10DC5" w:rsidRPr="002C043D">
        <w:rPr>
          <w:rFonts w:cs="Arial"/>
          <w:szCs w:val="24"/>
        </w:rPr>
        <w:t xml:space="preserve"> </w:t>
      </w:r>
      <w:r w:rsidR="0027208F" w:rsidRPr="002C043D">
        <w:rPr>
          <w:rFonts w:ascii="Arial" w:hAnsi="Arial" w:cs="Arial"/>
          <w:bCs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EVENTO ADVERSO:</w:t>
      </w:r>
      <w:r w:rsidRPr="002C043D">
        <w:rPr>
          <w:rFonts w:ascii="Arial" w:hAnsi="Arial" w:cs="Arial"/>
          <w:sz w:val="24"/>
          <w:szCs w:val="24"/>
        </w:rPr>
        <w:t xml:space="preserve"> Trata-se 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SITUAÇÃO DE EMERGÊNCIA:</w:t>
      </w:r>
      <w:r w:rsidRPr="002C043D">
        <w:rPr>
          <w:rFonts w:ascii="Arial" w:hAnsi="Arial" w:cs="Arial"/>
          <w:sz w:val="24"/>
          <w:szCs w:val="24"/>
        </w:rPr>
        <w:t xml:space="preserve"> É a situação na qual há danos humanos e/ou prejuízos econômicos superáveis pelos próprios entes em função da ocorrência de desastres de pequena e média intensidade </w:t>
      </w:r>
      <w:r w:rsidR="00440924">
        <w:rPr>
          <w:rFonts w:ascii="Arial" w:hAnsi="Arial" w:cs="Arial"/>
          <w:sz w:val="24"/>
          <w:szCs w:val="24"/>
          <w:highlight w:val="yellow"/>
        </w:rPr>
        <w:t>(instrução</w:t>
      </w:r>
      <w:r w:rsidR="00440924">
        <w:rPr>
          <w:rFonts w:ascii="Arial" w:hAnsi="Arial" w:cs="Arial"/>
          <w:sz w:val="24"/>
          <w:szCs w:val="24"/>
        </w:rPr>
        <w:t xml:space="preserve"> </w:t>
      </w:r>
      <w:r w:rsidR="00440924" w:rsidRPr="00B31082">
        <w:rPr>
          <w:rFonts w:ascii="Arial" w:hAnsi="Arial" w:cs="Arial"/>
          <w:sz w:val="24"/>
          <w:szCs w:val="24"/>
          <w:highlight w:val="yellow"/>
        </w:rPr>
        <w:t>normativa 02?) verificar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ESTADO DE CALAMIDADE PÚBLICA:</w:t>
      </w:r>
      <w:r w:rsidRPr="002C043D">
        <w:rPr>
          <w:rFonts w:ascii="Arial" w:hAnsi="Arial" w:cs="Arial"/>
          <w:sz w:val="24"/>
          <w:szCs w:val="24"/>
        </w:rPr>
        <w:t xml:space="preserve"> É a situação na qual é necessária a mobilização das três esferas de atuação do </w:t>
      </w:r>
      <w:bookmarkStart w:id="22" w:name="_GoBack"/>
      <w:bookmarkEnd w:id="22"/>
      <w:del w:id="23" w:author="Franciela Manzolli" w:date="2017-11-17T17:03:00Z">
        <w:r w:rsidRPr="002C043D" w:rsidDel="00C07AF2">
          <w:rPr>
            <w:rFonts w:ascii="Arial" w:hAnsi="Arial" w:cs="Arial"/>
            <w:sz w:val="24"/>
            <w:szCs w:val="24"/>
          </w:rPr>
          <w:delText>Sistema Nacional de Proteção e Defesa Civil</w:delText>
        </w:r>
      </w:del>
      <w:r w:rsidRPr="002C043D">
        <w:rPr>
          <w:rFonts w:ascii="Arial" w:hAnsi="Arial" w:cs="Arial"/>
          <w:sz w:val="24"/>
          <w:szCs w:val="24"/>
        </w:rPr>
        <w:t xml:space="preserve"> </w:t>
      </w:r>
      <w:ins w:id="24" w:author="Franciela Manzolli" w:date="2017-11-17T17:03:00Z">
        <w:r w:rsidR="00C07AF2" w:rsidRPr="00003802">
          <w:rPr>
            <w:rFonts w:ascii="Arial" w:hAnsi="Arial" w:cs="Arial"/>
            <w:sz w:val="24"/>
            <w:szCs w:val="24"/>
          </w:rPr>
          <w:t>SINPDEC</w:t>
        </w:r>
        <w:r w:rsidR="00C07AF2" w:rsidRPr="002C043D">
          <w:rPr>
            <w:rFonts w:ascii="Arial" w:hAnsi="Arial" w:cs="Arial"/>
            <w:sz w:val="24"/>
            <w:szCs w:val="24"/>
          </w:rPr>
          <w:t xml:space="preserve"> </w:t>
        </w:r>
      </w:ins>
      <w:r w:rsidRPr="002C043D">
        <w:rPr>
          <w:rFonts w:ascii="Arial" w:hAnsi="Arial" w:cs="Arial"/>
          <w:sz w:val="24"/>
          <w:szCs w:val="24"/>
        </w:rPr>
        <w:t xml:space="preserve">para o restabelecimento da normalidade quando ocorrem desastres de </w:t>
      </w:r>
      <w:r w:rsidRPr="002C043D">
        <w:rPr>
          <w:rFonts w:ascii="Arial" w:hAnsi="Arial" w:cs="Arial"/>
          <w:sz w:val="24"/>
          <w:szCs w:val="24"/>
        </w:rPr>
        <w:lastRenderedPageBreak/>
        <w:t xml:space="preserve">grande intensidade </w:t>
      </w:r>
      <w:r w:rsidRPr="00B31082">
        <w:rPr>
          <w:rFonts w:ascii="Arial" w:hAnsi="Arial" w:cs="Arial"/>
          <w:sz w:val="24"/>
          <w:szCs w:val="24"/>
          <w:highlight w:val="yellow"/>
        </w:rPr>
        <w:t>().</w:t>
      </w:r>
      <w:r w:rsidR="00B31082" w:rsidRPr="00B31082">
        <w:rPr>
          <w:rFonts w:ascii="Arial" w:hAnsi="Arial" w:cs="Arial"/>
          <w:sz w:val="24"/>
          <w:szCs w:val="24"/>
          <w:highlight w:val="yellow"/>
        </w:rPr>
        <w:t>idem mas nem sempre das 3 esferas, normalmente colocamos com a ajuda externa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SUSCETIBILIDADE:</w:t>
      </w:r>
      <w:r w:rsidRPr="002C043D">
        <w:rPr>
          <w:rFonts w:ascii="Arial" w:hAnsi="Arial" w:cs="Arial"/>
          <w:sz w:val="24"/>
          <w:szCs w:val="24"/>
        </w:rPr>
        <w:t xml:space="preserve"> A suscetibilidade pode ser definida como a maior ou menor predisposição de ocorrência de um determinado processo em uma área específica, sem considerar os possíveis danos e seu período de recorrência (probabilidade)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AMEAÇA:</w:t>
      </w:r>
      <w:r w:rsidRPr="002C043D">
        <w:rPr>
          <w:rFonts w:ascii="Arial" w:hAnsi="Arial" w:cs="Arial"/>
          <w:sz w:val="24"/>
          <w:szCs w:val="24"/>
        </w:rPr>
        <w:t xml:space="preserve"> 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PERIGO:</w:t>
      </w:r>
      <w:r w:rsidRPr="002C043D">
        <w:rPr>
          <w:rFonts w:ascii="Arial" w:hAnsi="Arial" w:cs="Arial"/>
          <w:sz w:val="24"/>
          <w:szCs w:val="24"/>
        </w:rPr>
        <w:t xml:space="preserve"> Situação que tem potencial para causar consequências indesejáveis, como as descritas anteriormente, mas para a qual é possível fazer uma estimativa dos intervalos de tempo de ocorrência (frequência). Na avaliação do perigo, cada ameaça terá que ter sua probabilidade avaliada (CEPED-UFRGS, 2016).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sz w:val="24"/>
          <w:szCs w:val="24"/>
        </w:rPr>
        <w:t xml:space="preserve"> </w:t>
      </w:r>
      <w:r w:rsidRPr="002C043D">
        <w:rPr>
          <w:rFonts w:ascii="Arial" w:hAnsi="Arial" w:cs="Arial"/>
          <w:b/>
          <w:color w:val="7030A0"/>
          <w:sz w:val="24"/>
          <w:szCs w:val="24"/>
        </w:rPr>
        <w:t>VULNERABILIDADE:</w:t>
      </w:r>
      <w:r w:rsidRPr="002C043D">
        <w:rPr>
          <w:rFonts w:ascii="Arial" w:hAnsi="Arial" w:cs="Arial"/>
          <w:sz w:val="24"/>
          <w:szCs w:val="24"/>
        </w:rPr>
        <w:t xml:space="preserve"> As características determinadas por fatores ou processos físicos, sociais, econômicos e ambientais que aumentam </w:t>
      </w:r>
      <w:proofErr w:type="gramStart"/>
      <w:r w:rsidRPr="002C043D">
        <w:rPr>
          <w:rFonts w:ascii="Arial" w:hAnsi="Arial" w:cs="Arial"/>
          <w:sz w:val="24"/>
          <w:szCs w:val="24"/>
        </w:rPr>
        <w:t>a suscetibilidade de um indivíduo, uma comunidade, ativos</w:t>
      </w:r>
      <w:proofErr w:type="gramEnd"/>
      <w:r w:rsidRPr="002C043D">
        <w:rPr>
          <w:rFonts w:ascii="Arial" w:hAnsi="Arial" w:cs="Arial"/>
          <w:sz w:val="24"/>
          <w:szCs w:val="24"/>
        </w:rPr>
        <w:t xml:space="preserve"> ou sistemas para os impactos de perigos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EXPOSIÇÃO:</w:t>
      </w:r>
      <w:r w:rsidRPr="002C043D">
        <w:rPr>
          <w:rFonts w:ascii="Arial" w:hAnsi="Arial" w:cs="Arial"/>
          <w:sz w:val="24"/>
          <w:szCs w:val="24"/>
        </w:rPr>
        <w:t xml:space="preserve"> A situação das pessoas, infraestrutura, habitação, capacidades de produção e outros ativos humanos tangíveis localizados em áreas propensas a riscos (UNISDR, 2009).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DANO:</w:t>
      </w:r>
      <w:r w:rsidRPr="002C043D">
        <w:rPr>
          <w:rFonts w:ascii="Arial" w:hAnsi="Arial" w:cs="Arial"/>
          <w:sz w:val="24"/>
          <w:szCs w:val="24"/>
        </w:rPr>
        <w:t xml:space="preserve"> [...] </w:t>
      </w:r>
      <w:proofErr w:type="gramStart"/>
      <w:r w:rsidRPr="002C043D">
        <w:rPr>
          <w:rFonts w:ascii="Arial" w:hAnsi="Arial" w:cs="Arial"/>
          <w:sz w:val="24"/>
          <w:szCs w:val="24"/>
        </w:rPr>
        <w:t>2</w:t>
      </w:r>
      <w:proofErr w:type="gramEnd"/>
      <w:r w:rsidRPr="002C043D">
        <w:rPr>
          <w:rFonts w:ascii="Arial" w:hAnsi="Arial" w:cs="Arial"/>
          <w:sz w:val="24"/>
          <w:szCs w:val="24"/>
        </w:rPr>
        <w:t xml:space="preserve">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</w:t>
      </w:r>
      <w:proofErr w:type="gramStart"/>
      <w:r w:rsidRPr="002C043D">
        <w:rPr>
          <w:rFonts w:ascii="Arial" w:hAnsi="Arial" w:cs="Arial"/>
          <w:sz w:val="24"/>
          <w:szCs w:val="24"/>
        </w:rPr>
        <w:t>[</w:t>
      </w:r>
      <w:ins w:id="25" w:author="Franciela Manzolli" w:date="2017-11-17T14:58:00Z">
        <w:r w:rsidR="003F240D">
          <w:rPr>
            <w:rFonts w:ascii="Arial" w:hAnsi="Arial" w:cs="Arial"/>
            <w:sz w:val="24"/>
            <w:szCs w:val="24"/>
          </w:rPr>
          <w:t>...</w:t>
        </w:r>
      </w:ins>
      <w:proofErr w:type="gramEnd"/>
      <w:del w:id="26" w:author="Franciela Manzolli" w:date="2017-11-17T14:58:00Z">
        <w:r w:rsidRPr="002C043D" w:rsidDel="003F240D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2C043D">
        <w:rPr>
          <w:rFonts w:ascii="Arial" w:hAnsi="Arial" w:cs="Arial"/>
          <w:sz w:val="24"/>
          <w:szCs w:val="24"/>
        </w:rPr>
        <w:t>]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PREJUÍZO:</w:t>
      </w:r>
      <w:r w:rsidRPr="002C04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043D">
        <w:rPr>
          <w:rFonts w:ascii="Arial" w:hAnsi="Arial" w:cs="Arial"/>
          <w:sz w:val="24"/>
          <w:szCs w:val="24"/>
        </w:rPr>
        <w:t>1</w:t>
      </w:r>
      <w:proofErr w:type="gramEnd"/>
      <w:r w:rsidRPr="002C043D">
        <w:rPr>
          <w:rFonts w:ascii="Arial" w:hAnsi="Arial" w:cs="Arial"/>
          <w:sz w:val="24"/>
          <w:szCs w:val="24"/>
        </w:rPr>
        <w:t>. Medida de dano potencial ou prejuízo econômico express</w:t>
      </w:r>
      <w:ins w:id="27" w:author="Franciela Manzolli" w:date="2017-11-17T14:59:00Z">
        <w:r w:rsidR="003F240D">
          <w:rPr>
            <w:rFonts w:ascii="Arial" w:hAnsi="Arial" w:cs="Arial"/>
            <w:sz w:val="24"/>
            <w:szCs w:val="24"/>
          </w:rPr>
          <w:t>o</w:t>
        </w:r>
      </w:ins>
      <w:del w:id="28" w:author="Franciela Manzolli" w:date="2017-11-17T14:58:00Z">
        <w:r w:rsidRPr="002C043D" w:rsidDel="003F240D">
          <w:rPr>
            <w:rFonts w:ascii="Arial" w:hAnsi="Arial" w:cs="Arial"/>
            <w:sz w:val="24"/>
            <w:szCs w:val="24"/>
          </w:rPr>
          <w:delText>a</w:delText>
        </w:r>
      </w:del>
      <w:r w:rsidRPr="002C043D">
        <w:rPr>
          <w:rFonts w:ascii="Arial" w:hAnsi="Arial" w:cs="Arial"/>
          <w:sz w:val="24"/>
          <w:szCs w:val="24"/>
        </w:rPr>
        <w:t xml:space="preserve"> em termos de probabilidade estatística de ocorrência e de intensidade ou grandeza das consequências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</w:t>
      </w:r>
      <w:r w:rsidRPr="002C043D">
        <w:rPr>
          <w:rFonts w:ascii="Arial" w:hAnsi="Arial" w:cs="Arial"/>
          <w:sz w:val="24"/>
          <w:szCs w:val="24"/>
        </w:rPr>
        <w:lastRenderedPageBreak/>
        <w:t>ocorrência de um acidente ou desastre. 5. Relação existente entre a probabilidade de que uma ameaça de evento adverso ou acidente determinado se concretize e o grau de vulnerabilidade do sistema receptor a seus efeitos (CASTRO, 1998).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RISCO:</w:t>
      </w:r>
      <w:r w:rsidRPr="002C043D">
        <w:rPr>
          <w:rFonts w:ascii="Arial" w:hAnsi="Arial" w:cs="Arial"/>
          <w:sz w:val="24"/>
          <w:szCs w:val="24"/>
        </w:rPr>
        <w:t xml:space="preserve"> O gerenciamento de risco de desastres é a aplicação de políticas e estratégias de redução de risco de desastres para prevenir novos riscos de desastres, reduzir riscos de desastres existentes e gerenciar risco residual, contribuindo para o fortalecimento da resiliência e redução de perdas de desastres (UNISDR, 2017).</w:t>
      </w:r>
    </w:p>
    <w:p w:rsidR="002C043D" w:rsidRPr="002C043D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GESTÃO DE DESASTRES:</w:t>
      </w:r>
      <w:r w:rsidRPr="002C043D">
        <w:rPr>
          <w:rFonts w:ascii="Arial" w:hAnsi="Arial" w:cs="Arial"/>
          <w:sz w:val="24"/>
          <w:szCs w:val="24"/>
        </w:rPr>
        <w:t xml:space="preserve"> Organização, planejamento e aplicação de medidas de preparação, resposta e recuperação de catástrofes (UNISDR, 2017).</w:t>
      </w:r>
    </w:p>
    <w:p w:rsidR="00FD763B" w:rsidRDefault="002C043D" w:rsidP="002C043D">
      <w:pPr>
        <w:spacing w:line="360" w:lineRule="auto"/>
        <w:ind w:right="-427" w:hanging="567"/>
        <w:jc w:val="both"/>
        <w:rPr>
          <w:rFonts w:ascii="Arial" w:hAnsi="Arial" w:cs="Arial"/>
          <w:sz w:val="24"/>
          <w:szCs w:val="24"/>
        </w:rPr>
      </w:pPr>
      <w:r w:rsidRPr="002C043D">
        <w:rPr>
          <w:rFonts w:ascii="Arial" w:hAnsi="Arial" w:cs="Arial"/>
          <w:b/>
          <w:color w:val="7030A0"/>
          <w:sz w:val="24"/>
          <w:szCs w:val="24"/>
        </w:rPr>
        <w:t>RESILIÊNCIA:</w:t>
      </w:r>
      <w:r w:rsidRPr="002C043D">
        <w:rPr>
          <w:rFonts w:ascii="Arial" w:hAnsi="Arial" w:cs="Arial"/>
          <w:sz w:val="24"/>
          <w:szCs w:val="24"/>
        </w:rPr>
        <w:t xml:space="preserve"> No contexto do risco de desastres</w:t>
      </w:r>
      <w:ins w:id="29" w:author="Franciela Manzolli" w:date="2017-11-17T15:08:00Z">
        <w:r w:rsidR="00FD4F52">
          <w:rPr>
            <w:rFonts w:ascii="Arial" w:hAnsi="Arial" w:cs="Arial"/>
            <w:sz w:val="24"/>
            <w:szCs w:val="24"/>
          </w:rPr>
          <w:t>,</w:t>
        </w:r>
      </w:ins>
      <w:r w:rsidRPr="002C043D">
        <w:rPr>
          <w:rFonts w:ascii="Arial" w:hAnsi="Arial" w:cs="Arial"/>
          <w:sz w:val="24"/>
          <w:szCs w:val="24"/>
        </w:rPr>
        <w:t xml:space="preserve"> a resiliência é a capacidade de um sistema, comunidade ou sociedade exposta a riscos para resistir, absorver, acomodar, se adaptar, transformar e recuperar</w:t>
      </w:r>
      <w:ins w:id="30" w:author="Franciela Manzolli" w:date="2017-11-17T15:08:00Z">
        <w:r w:rsidR="00FD4F52">
          <w:rPr>
            <w:rFonts w:ascii="Arial" w:hAnsi="Arial" w:cs="Arial"/>
            <w:sz w:val="24"/>
            <w:szCs w:val="24"/>
          </w:rPr>
          <w:t>-se</w:t>
        </w:r>
      </w:ins>
      <w:r w:rsidRPr="002C043D">
        <w:rPr>
          <w:rFonts w:ascii="Arial" w:hAnsi="Arial" w:cs="Arial"/>
          <w:sz w:val="24"/>
          <w:szCs w:val="24"/>
        </w:rPr>
        <w:t xml:space="preserve"> dos efeitos de um perigo em tempo hábil e eficiente, incluindo a preservação e restauração das su</w:t>
      </w:r>
      <w:r w:rsidR="00D14295">
        <w:rPr>
          <w:rFonts w:ascii="Arial" w:hAnsi="Arial" w:cs="Arial"/>
          <w:sz w:val="24"/>
          <w:szCs w:val="24"/>
        </w:rPr>
        <w:t>as estruturas e funções básicas.</w:t>
      </w: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C043D" w:rsidRDefault="002C043D" w:rsidP="00D14295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 xml:space="preserve">, </w:t>
      </w:r>
      <w:r w:rsidRPr="002C043D">
        <w:rPr>
          <w:rFonts w:ascii="Arial" w:hAnsi="Arial" w:cs="Arial"/>
        </w:rPr>
        <w:t>de 20 de dezembro de 2016.</w:t>
      </w:r>
      <w:r w:rsidRPr="0079620E">
        <w:rPr>
          <w:rFonts w:ascii="Arial" w:hAnsi="Arial" w:cs="Arial"/>
        </w:rPr>
        <w:t xml:space="preserve"> Disponível em: &lt;http://www.defesacivil.pr.gov.br/arquivos/File/SITUACAO_DE_EMERGENCIA/Instrucao_normativa_n_2_20_dez_2016_republicada.pdf&gt;. Acesso em: </w:t>
      </w:r>
      <w:proofErr w:type="gramStart"/>
      <w:r w:rsidRPr="0079620E">
        <w:rPr>
          <w:rFonts w:ascii="Arial" w:hAnsi="Arial" w:cs="Arial"/>
        </w:rPr>
        <w:t>27 jul</w:t>
      </w:r>
      <w:proofErr w:type="gram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</w:t>
      </w:r>
      <w:proofErr w:type="gramStart"/>
      <w:r w:rsidRPr="0079620E">
        <w:rPr>
          <w:rFonts w:ascii="Arial" w:hAnsi="Arial" w:cs="Arial"/>
        </w:rPr>
        <w:t>https</w:t>
      </w:r>
      <w:proofErr w:type="gramEnd"/>
      <w:r w:rsidRPr="0079620E">
        <w:rPr>
          <w:rFonts w:ascii="Arial" w:hAnsi="Arial" w:cs="Arial"/>
        </w:rPr>
        <w:t xml:space="preserve">://www.unisdr.org/we/inform/terminology&gt;. </w:t>
      </w:r>
      <w:r w:rsidRPr="0079620E">
        <w:rPr>
          <w:rFonts w:ascii="Arial" w:hAnsi="Arial" w:cs="Arial"/>
          <w:lang w:val="en-US"/>
        </w:rPr>
        <w:t xml:space="preserve">Acesso em: 27 </w:t>
      </w:r>
      <w:proofErr w:type="gramStart"/>
      <w:r w:rsidRPr="0079620E">
        <w:rPr>
          <w:rFonts w:ascii="Arial" w:hAnsi="Arial" w:cs="Arial"/>
          <w:lang w:val="en-US"/>
        </w:rPr>
        <w:t>jul</w:t>
      </w:r>
      <w:proofErr w:type="gramEnd"/>
      <w:r w:rsidRPr="0079620E">
        <w:rPr>
          <w:rFonts w:ascii="Arial" w:hAnsi="Arial" w:cs="Arial"/>
          <w:lang w:val="en-US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proofErr w:type="gramEnd"/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 xml:space="preserve">English.pdf&gt;. Acesso em: </w:t>
      </w:r>
      <w:proofErr w:type="gramStart"/>
      <w:r w:rsidRPr="0079620E">
        <w:rPr>
          <w:rFonts w:ascii="Arial" w:hAnsi="Arial" w:cs="Arial"/>
        </w:rPr>
        <w:t>8</w:t>
      </w:r>
      <w:proofErr w:type="gramEnd"/>
      <w:r w:rsidRPr="0079620E">
        <w:rPr>
          <w:rFonts w:ascii="Arial" w:hAnsi="Arial" w:cs="Arial"/>
        </w:rPr>
        <w:t xml:space="preserve"> ago. 2009.</w:t>
      </w:r>
    </w:p>
    <w:p w:rsidR="00FD763B" w:rsidRPr="0079620E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</w:rPr>
      </w:pPr>
    </w:p>
    <w:p w:rsidR="002B74C1" w:rsidRPr="000658DC" w:rsidRDefault="002B74C1" w:rsidP="00FD763B">
      <w:pPr>
        <w:pStyle w:val="PargrafodaLista"/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Franciela Manzolli" w:date="2017-11-09T17:38:00Z" w:initials="FM">
    <w:p w:rsidR="00C859DE" w:rsidRPr="00C859DE" w:rsidRDefault="00C859D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Será que não seria mais interessante colocar um</w:t>
      </w:r>
      <w:proofErr w:type="gramStart"/>
      <w:r>
        <w:rPr>
          <w:lang w:val="pt-BR"/>
        </w:rPr>
        <w:t xml:space="preserve"> por exemplo</w:t>
      </w:r>
      <w:proofErr w:type="gramEnd"/>
      <w:r>
        <w:rPr>
          <w:lang w:val="pt-BR"/>
        </w:rPr>
        <w:t xml:space="preserve"> no lugar de </w:t>
      </w:r>
      <w:proofErr w:type="spellStart"/>
      <w:r>
        <w:rPr>
          <w:lang w:val="pt-BR"/>
        </w:rPr>
        <w:t>etc</w:t>
      </w:r>
      <w:proofErr w:type="spellEnd"/>
      <w:r>
        <w:rPr>
          <w:lang w:val="pt-BR"/>
        </w:rPr>
        <w:t>?</w:t>
      </w:r>
    </w:p>
  </w:comment>
  <w:comment w:id="6" w:author="Franciela Manzolli" w:date="2017-11-09T17:43:00Z" w:initials="FM">
    <w:p w:rsidR="00C859DE" w:rsidRPr="00C859DE" w:rsidRDefault="00C859D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A frase não ficou estranha com esse todos? </w:t>
      </w:r>
    </w:p>
  </w:comment>
  <w:comment w:id="20" w:author="Franciela Manzolli" w:date="2017-11-17T14:42:00Z" w:initials="FM">
    <w:p w:rsidR="00663F20" w:rsidRPr="00663F20" w:rsidRDefault="00663F20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Que sistemas?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9CE21C1"/>
    <w:multiLevelType w:val="hybridMultilevel"/>
    <w:tmpl w:val="37F2CB8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B53539D"/>
    <w:multiLevelType w:val="hybridMultilevel"/>
    <w:tmpl w:val="D2000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262F6"/>
    <w:rsid w:val="0004172D"/>
    <w:rsid w:val="000658DC"/>
    <w:rsid w:val="00073544"/>
    <w:rsid w:val="000A101B"/>
    <w:rsid w:val="000A69F0"/>
    <w:rsid w:val="000B24EB"/>
    <w:rsid w:val="000D4CEC"/>
    <w:rsid w:val="00112E8F"/>
    <w:rsid w:val="00175C74"/>
    <w:rsid w:val="00190B3E"/>
    <w:rsid w:val="001C179D"/>
    <w:rsid w:val="001F14B2"/>
    <w:rsid w:val="002000DB"/>
    <w:rsid w:val="00210D64"/>
    <w:rsid w:val="0021348C"/>
    <w:rsid w:val="00214F7B"/>
    <w:rsid w:val="002532D2"/>
    <w:rsid w:val="0027208F"/>
    <w:rsid w:val="00294F41"/>
    <w:rsid w:val="002B74C1"/>
    <w:rsid w:val="002C043D"/>
    <w:rsid w:val="003302D8"/>
    <w:rsid w:val="003337B9"/>
    <w:rsid w:val="003F0BB8"/>
    <w:rsid w:val="003F240D"/>
    <w:rsid w:val="00411356"/>
    <w:rsid w:val="00427710"/>
    <w:rsid w:val="004356EF"/>
    <w:rsid w:val="00440924"/>
    <w:rsid w:val="004A3ED4"/>
    <w:rsid w:val="004B62FA"/>
    <w:rsid w:val="004C60D0"/>
    <w:rsid w:val="00542B39"/>
    <w:rsid w:val="00592089"/>
    <w:rsid w:val="005C6C89"/>
    <w:rsid w:val="005F734E"/>
    <w:rsid w:val="005F7C12"/>
    <w:rsid w:val="006416A9"/>
    <w:rsid w:val="00663F20"/>
    <w:rsid w:val="006942AE"/>
    <w:rsid w:val="006945AF"/>
    <w:rsid w:val="006B1041"/>
    <w:rsid w:val="006C6325"/>
    <w:rsid w:val="006D1182"/>
    <w:rsid w:val="006D1315"/>
    <w:rsid w:val="006D1FE3"/>
    <w:rsid w:val="006D5119"/>
    <w:rsid w:val="00725203"/>
    <w:rsid w:val="0073676D"/>
    <w:rsid w:val="00753868"/>
    <w:rsid w:val="00753987"/>
    <w:rsid w:val="00764594"/>
    <w:rsid w:val="007828CA"/>
    <w:rsid w:val="0079620E"/>
    <w:rsid w:val="007A66C5"/>
    <w:rsid w:val="007D714A"/>
    <w:rsid w:val="007E2076"/>
    <w:rsid w:val="007F184C"/>
    <w:rsid w:val="007F7055"/>
    <w:rsid w:val="00834CB2"/>
    <w:rsid w:val="008A3385"/>
    <w:rsid w:val="008C36BA"/>
    <w:rsid w:val="008D5C11"/>
    <w:rsid w:val="008F106B"/>
    <w:rsid w:val="0092008A"/>
    <w:rsid w:val="009737E3"/>
    <w:rsid w:val="0098660D"/>
    <w:rsid w:val="0099050D"/>
    <w:rsid w:val="00A10DC5"/>
    <w:rsid w:val="00AA611A"/>
    <w:rsid w:val="00AD50CF"/>
    <w:rsid w:val="00AE4C8C"/>
    <w:rsid w:val="00AE5B6E"/>
    <w:rsid w:val="00AF61A9"/>
    <w:rsid w:val="00AF7C5B"/>
    <w:rsid w:val="00B12B17"/>
    <w:rsid w:val="00B309D6"/>
    <w:rsid w:val="00B31082"/>
    <w:rsid w:val="00B55203"/>
    <w:rsid w:val="00B87D23"/>
    <w:rsid w:val="00B964F9"/>
    <w:rsid w:val="00BB009A"/>
    <w:rsid w:val="00BB50A6"/>
    <w:rsid w:val="00C07AF2"/>
    <w:rsid w:val="00C162F1"/>
    <w:rsid w:val="00C32BFB"/>
    <w:rsid w:val="00C73196"/>
    <w:rsid w:val="00C859DE"/>
    <w:rsid w:val="00C93898"/>
    <w:rsid w:val="00CC1E26"/>
    <w:rsid w:val="00CE3B9A"/>
    <w:rsid w:val="00D11787"/>
    <w:rsid w:val="00D14295"/>
    <w:rsid w:val="00D26330"/>
    <w:rsid w:val="00D80FFD"/>
    <w:rsid w:val="00DA495A"/>
    <w:rsid w:val="00DF1ED4"/>
    <w:rsid w:val="00E005F6"/>
    <w:rsid w:val="00E65216"/>
    <w:rsid w:val="00E75E6B"/>
    <w:rsid w:val="00F46337"/>
    <w:rsid w:val="00FA5B70"/>
    <w:rsid w:val="00FC1F3A"/>
    <w:rsid w:val="00FD4F52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1916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14</cp:revision>
  <dcterms:created xsi:type="dcterms:W3CDTF">2017-10-02T03:59:00Z</dcterms:created>
  <dcterms:modified xsi:type="dcterms:W3CDTF">2017-11-17T19:06:00Z</dcterms:modified>
</cp:coreProperties>
</file>