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5F2D0" w14:textId="77777777" w:rsidR="00B02947" w:rsidRPr="00E3001B" w:rsidRDefault="00D025F4" w:rsidP="00D025F4">
      <w:pPr>
        <w:tabs>
          <w:tab w:val="left" w:pos="1763"/>
          <w:tab w:val="center" w:pos="4536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E3001B">
        <w:rPr>
          <w:rFonts w:ascii="Arial" w:hAnsi="Arial" w:cs="Arial"/>
          <w:b/>
          <w:sz w:val="22"/>
          <w:szCs w:val="22"/>
        </w:rPr>
        <w:tab/>
      </w:r>
      <w:r w:rsidRPr="00E3001B">
        <w:rPr>
          <w:rFonts w:ascii="Arial" w:hAnsi="Arial" w:cs="Arial"/>
          <w:b/>
          <w:sz w:val="22"/>
          <w:szCs w:val="22"/>
        </w:rPr>
        <w:tab/>
      </w:r>
    </w:p>
    <w:p w14:paraId="5AA10547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546E53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81957D2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4ADBE5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5E2BA68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615F5EE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388969C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06AEC5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6B9C12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44F5CF2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3AD73E1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43288D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B776A56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37392A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498D2E8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5DFCF2C" w14:textId="77777777" w:rsidR="00B02947" w:rsidRPr="00E3001B" w:rsidRDefault="00B02947" w:rsidP="00B0294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61B8A00" w14:textId="77777777" w:rsidR="00B02947" w:rsidRPr="00E3001B" w:rsidRDefault="003906F4" w:rsidP="003906F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RELATÓRIO FINAL DE CAPACITAÇÃO</w:t>
      </w:r>
    </w:p>
    <w:p w14:paraId="2989F2A0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C2DA8B0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AD2321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32995DD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66EFE9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0EB96E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CEC7E36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B2C1E0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C46334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C1E7789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DCC512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B811896" w14:textId="77777777" w:rsidR="00D025F4" w:rsidRPr="00E3001B" w:rsidRDefault="00D025F4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298EC31" w14:textId="77777777" w:rsidR="00B02947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A9C209" w14:textId="77777777" w:rsidR="00ED1172" w:rsidRDefault="00ED1172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858984" w14:textId="77777777" w:rsidR="00ED1172" w:rsidRDefault="00ED1172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3F97A46" w14:textId="77777777" w:rsidR="00ED1172" w:rsidRDefault="00ED1172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4D4A9DE" w14:textId="77777777" w:rsidR="00ED1172" w:rsidRPr="00E3001B" w:rsidRDefault="00ED1172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858CB5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73B454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CD9B350" w14:textId="77777777" w:rsidR="00B62EBF" w:rsidRPr="00E3001B" w:rsidRDefault="00B62EBF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6C0D1C3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3C0D8B" w14:textId="77777777" w:rsidR="00B2190B" w:rsidRPr="00E3001B" w:rsidRDefault="00B2190B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E04FF5" w14:textId="77777777" w:rsidR="00B02947" w:rsidRPr="00E3001B" w:rsidRDefault="00B02947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3001B">
        <w:rPr>
          <w:rFonts w:ascii="Arial" w:hAnsi="Arial" w:cs="Arial"/>
          <w:b/>
          <w:sz w:val="22"/>
          <w:szCs w:val="22"/>
        </w:rPr>
        <w:t>Paraná</w:t>
      </w:r>
    </w:p>
    <w:p w14:paraId="28684844" w14:textId="77777777" w:rsidR="009306EA" w:rsidRPr="00E3001B" w:rsidRDefault="003906F4" w:rsidP="00B029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  <w:sectPr w:rsidR="009306EA" w:rsidRPr="00E3001B" w:rsidSect="00E53DD4">
          <w:headerReference w:type="default" r:id="rId8"/>
          <w:footerReference w:type="default" r:id="rId9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  <w:r>
        <w:rPr>
          <w:rFonts w:ascii="Arial" w:hAnsi="Arial" w:cs="Arial"/>
          <w:b/>
          <w:sz w:val="22"/>
          <w:szCs w:val="22"/>
        </w:rPr>
        <w:t>2019</w:t>
      </w:r>
    </w:p>
    <w:p w14:paraId="43A91F83" w14:textId="77777777" w:rsidR="003906F4" w:rsidRPr="00E3001B" w:rsidRDefault="003906F4" w:rsidP="003906F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RELATÓRIO FINAL DE CAPACITAÇÃO</w:t>
      </w:r>
    </w:p>
    <w:p w14:paraId="4A2AB104" w14:textId="77777777" w:rsidR="007F0E5A" w:rsidRDefault="007F0E5A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2D5CAC8" w14:textId="77777777" w:rsidR="00CE2746" w:rsidRDefault="00CE2746" w:rsidP="007F0E5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ED13CD0" w14:textId="77777777" w:rsidR="00FA31DD" w:rsidRDefault="007F0E5A" w:rsidP="00187BE7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cumprimento a Meta II</w:t>
      </w:r>
      <w:r w:rsidR="00CE2746">
        <w:rPr>
          <w:rFonts w:ascii="Arial" w:hAnsi="Arial" w:cs="Arial"/>
          <w:sz w:val="22"/>
          <w:szCs w:val="22"/>
        </w:rPr>
        <w:t>, estabelecida no Termo de Cooperação entre o Centro Universitário de Estudos e Pesquisas sobre Desastres – CEPED/PR e a Companhia de Saneamento do Paraná – SANEPAR,</w:t>
      </w:r>
      <w:r w:rsidR="00FA31DD">
        <w:rPr>
          <w:rFonts w:ascii="Arial" w:hAnsi="Arial" w:cs="Arial"/>
          <w:sz w:val="22"/>
          <w:szCs w:val="22"/>
        </w:rPr>
        <w:t xml:space="preserve"> por intermédio da Seção de Ensino e Extensão.</w:t>
      </w:r>
    </w:p>
    <w:p w14:paraId="7C16CF73" w14:textId="77777777" w:rsidR="00FA31DD" w:rsidRDefault="00FA31DD" w:rsidP="00187BE7">
      <w:pPr>
        <w:spacing w:before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Seção de Ensino e Extensão do CEPED/PR é responsável pelas ações de formação e capacitação no Sistema Estadual de Proteção e Defesa Civil, compondo e executando projetos que abarcam desde gestores públicos até a população em geral</w:t>
      </w:r>
    </w:p>
    <w:p w14:paraId="12217175" w14:textId="77777777" w:rsidR="00FA31DD" w:rsidRDefault="00FA31DD" w:rsidP="00187B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desenvolvimento e a recepção de projetos de cursos, oficinas e capacitações, a tramitação desses documentos entre a Direção do CEPED/PR e a Universidade Estadual do Paraná, a criação, gravação, edição, desenvolvimento de material didático, seleção e controle de tutores para os cursos à distância, bem como a manutenção do Portal de Ensino do CEPED/PR constituem-se algumas das missões dessa Seção.</w:t>
      </w:r>
    </w:p>
    <w:p w14:paraId="280A4097" w14:textId="77777777" w:rsidR="007F0E5A" w:rsidRPr="007F0E5A" w:rsidRDefault="00FA31DD" w:rsidP="00187BE7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CE2746">
        <w:rPr>
          <w:rFonts w:ascii="Arial" w:hAnsi="Arial" w:cs="Arial"/>
          <w:sz w:val="22"/>
          <w:szCs w:val="22"/>
        </w:rPr>
        <w:t xml:space="preserve">oram realizados os seguintes cursos de capacitação voltados a redução do risco de desastres no Estado do Paraná ofertados pelo CEPED/PR em plataforma </w:t>
      </w:r>
      <w:proofErr w:type="spellStart"/>
      <w:r w:rsidR="00CE2746">
        <w:rPr>
          <w:rFonts w:ascii="Arial" w:hAnsi="Arial" w:cs="Arial"/>
          <w:sz w:val="22"/>
          <w:szCs w:val="22"/>
        </w:rPr>
        <w:t>EaD</w:t>
      </w:r>
      <w:proofErr w:type="spellEnd"/>
      <w:r w:rsidR="00CE2746">
        <w:rPr>
          <w:rFonts w:ascii="Arial" w:hAnsi="Arial" w:cs="Arial"/>
          <w:sz w:val="22"/>
          <w:szCs w:val="22"/>
        </w:rPr>
        <w:t>:</w:t>
      </w:r>
    </w:p>
    <w:p w14:paraId="2C5CA557" w14:textId="77777777" w:rsidR="007F0E5A" w:rsidRPr="00E3001B" w:rsidRDefault="007F0E5A" w:rsidP="00187B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93FD531" w14:textId="77777777" w:rsidR="003906F4" w:rsidRPr="00E3001B" w:rsidRDefault="007F0E5A" w:rsidP="00187BE7">
      <w:pPr>
        <w:pStyle w:val="PargrafodaLista"/>
        <w:numPr>
          <w:ilvl w:val="0"/>
          <w:numId w:val="24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FUNDAMENTAL PARA GESTORES MUNICIPAIS</w:t>
      </w:r>
      <w:r w:rsidR="003906F4">
        <w:rPr>
          <w:rFonts w:ascii="Arial" w:hAnsi="Arial" w:cs="Arial"/>
          <w:b/>
          <w:sz w:val="22"/>
          <w:szCs w:val="22"/>
        </w:rPr>
        <w:t xml:space="preserve"> </w:t>
      </w:r>
    </w:p>
    <w:p w14:paraId="20E2A9CB" w14:textId="77777777" w:rsidR="002E5CBA" w:rsidRPr="00F313E0" w:rsidRDefault="00FA337C" w:rsidP="00187BE7">
      <w:pPr>
        <w:spacing w:before="240" w:line="360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1.1 </w:t>
      </w:r>
      <w:r w:rsidR="00CE2746" w:rsidRPr="00F313E0">
        <w:rPr>
          <w:rFonts w:ascii="Arial" w:hAnsi="Arial" w:cs="Arial"/>
          <w:b/>
          <w:sz w:val="22"/>
          <w:szCs w:val="22"/>
        </w:rPr>
        <w:t>Objetivo</w:t>
      </w:r>
    </w:p>
    <w:p w14:paraId="3298A74A" w14:textId="77777777" w:rsidR="00CE2746" w:rsidRPr="00CE2746" w:rsidRDefault="001340EF" w:rsidP="00187BE7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Promover o fortalecimento da cultura da gestão de riscos e desastres no Paraná, por meio da formação essencial ao gestor municipal de proteção e defesa civil para atuação em períodos de anormalidade.</w:t>
      </w:r>
    </w:p>
    <w:p w14:paraId="255693DB" w14:textId="77777777" w:rsidR="001340EF" w:rsidRPr="00F313E0" w:rsidRDefault="00FA337C" w:rsidP="00187BE7">
      <w:pPr>
        <w:spacing w:before="240" w:line="360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1.2 </w:t>
      </w:r>
      <w:r w:rsidR="001340EF" w:rsidRPr="00F313E0">
        <w:rPr>
          <w:rFonts w:ascii="Arial" w:hAnsi="Arial" w:cs="Arial"/>
          <w:b/>
          <w:sz w:val="22"/>
          <w:szCs w:val="22"/>
        </w:rPr>
        <w:t>Público alvo</w:t>
      </w:r>
    </w:p>
    <w:p w14:paraId="05730776" w14:textId="77777777" w:rsidR="001340EF" w:rsidRDefault="001340EF" w:rsidP="00187BE7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Gestores estaduais/municipais de </w:t>
      </w:r>
      <w:r w:rsidR="00B7619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roteç</w:t>
      </w:r>
      <w:r w:rsidR="00B76199">
        <w:rPr>
          <w:rFonts w:ascii="Arial" w:hAnsi="Arial" w:cs="Arial"/>
          <w:sz w:val="22"/>
          <w:szCs w:val="22"/>
        </w:rPr>
        <w:t>ão e Defesa C</w:t>
      </w:r>
      <w:r>
        <w:rPr>
          <w:rFonts w:ascii="Arial" w:hAnsi="Arial" w:cs="Arial"/>
          <w:sz w:val="22"/>
          <w:szCs w:val="22"/>
        </w:rPr>
        <w:t>ivil</w:t>
      </w:r>
      <w:r w:rsidR="00B76199">
        <w:rPr>
          <w:rFonts w:ascii="Arial" w:hAnsi="Arial" w:cs="Arial"/>
          <w:sz w:val="22"/>
          <w:szCs w:val="22"/>
        </w:rPr>
        <w:t xml:space="preserve"> do Estado do Paraná.</w:t>
      </w:r>
    </w:p>
    <w:p w14:paraId="28F1F79C" w14:textId="77777777" w:rsidR="001340EF" w:rsidRPr="00F313E0" w:rsidRDefault="00FA337C" w:rsidP="00187BE7">
      <w:pPr>
        <w:spacing w:before="240" w:line="360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1.3 </w:t>
      </w:r>
      <w:r w:rsidR="001340EF" w:rsidRPr="00F313E0">
        <w:rPr>
          <w:rFonts w:ascii="Arial" w:hAnsi="Arial" w:cs="Arial"/>
          <w:b/>
          <w:sz w:val="22"/>
          <w:szCs w:val="22"/>
        </w:rPr>
        <w:t>Período</w:t>
      </w:r>
    </w:p>
    <w:p w14:paraId="65B4E8EC" w14:textId="77777777" w:rsidR="00B76199" w:rsidRDefault="00B76199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Inscrições – de 08 de fevereiro a 08 de março de 2017</w:t>
      </w:r>
      <w:r w:rsidR="000E2B79">
        <w:rPr>
          <w:rFonts w:ascii="Arial" w:hAnsi="Arial" w:cs="Arial"/>
          <w:sz w:val="22"/>
          <w:szCs w:val="22"/>
        </w:rPr>
        <w:t>.</w:t>
      </w:r>
    </w:p>
    <w:p w14:paraId="685889FC" w14:textId="77777777" w:rsidR="00B76199" w:rsidRDefault="00B76199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Início do curso – 13 de março de 2017</w:t>
      </w:r>
      <w:r w:rsidR="000E2B79">
        <w:rPr>
          <w:rFonts w:ascii="Arial" w:hAnsi="Arial" w:cs="Arial"/>
          <w:sz w:val="22"/>
          <w:szCs w:val="22"/>
        </w:rPr>
        <w:t>.</w:t>
      </w:r>
    </w:p>
    <w:p w14:paraId="27B28A1A" w14:textId="77777777" w:rsidR="00B76199" w:rsidRDefault="00B76199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Encerramento do curso – 24 de março de 2017.</w:t>
      </w:r>
    </w:p>
    <w:p w14:paraId="0768BD19" w14:textId="77777777" w:rsidR="000E095B" w:rsidRDefault="000E095B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Disponibilização dos certificados: a partir de 23 de março.</w:t>
      </w:r>
    </w:p>
    <w:p w14:paraId="582B1DA8" w14:textId="77777777" w:rsidR="00E53DD4" w:rsidRDefault="00E53DD4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</w:p>
    <w:p w14:paraId="091D8B01" w14:textId="77777777" w:rsidR="00FA337C" w:rsidRPr="00FA337C" w:rsidRDefault="002C177D" w:rsidP="00187BE7">
      <w:pPr>
        <w:spacing w:before="240" w:line="360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1.4 </w:t>
      </w:r>
      <w:r w:rsidR="00FA337C" w:rsidRPr="00FA337C">
        <w:rPr>
          <w:rFonts w:ascii="Arial" w:hAnsi="Arial" w:cs="Arial"/>
          <w:b/>
          <w:sz w:val="22"/>
          <w:szCs w:val="22"/>
        </w:rPr>
        <w:t xml:space="preserve">Corpo Docente </w:t>
      </w:r>
    </w:p>
    <w:p w14:paraId="4D6A5817" w14:textId="77777777" w:rsidR="00FA337C" w:rsidRPr="00084BB6" w:rsidRDefault="00084BB6" w:rsidP="00187BE7">
      <w:pPr>
        <w:pStyle w:val="PargrafodaLista"/>
        <w:spacing w:before="120" w:line="360" w:lineRule="auto"/>
        <w:ind w:left="0" w:firstLine="425"/>
        <w:jc w:val="both"/>
        <w:rPr>
          <w:rFonts w:ascii="Arial" w:hAnsi="Arial" w:cs="Arial"/>
          <w:sz w:val="22"/>
          <w:szCs w:val="22"/>
        </w:rPr>
      </w:pPr>
      <w:r w:rsidRPr="00084BB6">
        <w:rPr>
          <w:rFonts w:ascii="Arial" w:hAnsi="Arial" w:cs="Arial"/>
          <w:b/>
          <w:sz w:val="22"/>
          <w:szCs w:val="22"/>
        </w:rPr>
        <w:t>1.</w:t>
      </w:r>
      <w:r w:rsidR="002C177D">
        <w:rPr>
          <w:rFonts w:ascii="Arial" w:hAnsi="Arial" w:cs="Arial"/>
          <w:b/>
          <w:sz w:val="22"/>
          <w:szCs w:val="22"/>
        </w:rPr>
        <w:t>4</w:t>
      </w:r>
      <w:r w:rsidRPr="00084BB6">
        <w:rPr>
          <w:rFonts w:ascii="Arial" w:hAnsi="Arial" w:cs="Arial"/>
          <w:b/>
          <w:sz w:val="22"/>
          <w:szCs w:val="22"/>
        </w:rPr>
        <w:t xml:space="preserve">.1 </w:t>
      </w:r>
      <w:proofErr w:type="spellStart"/>
      <w:r w:rsidR="00FA337C" w:rsidRPr="00084BB6">
        <w:rPr>
          <w:rFonts w:ascii="Arial" w:hAnsi="Arial" w:cs="Arial"/>
          <w:b/>
          <w:sz w:val="22"/>
          <w:szCs w:val="22"/>
        </w:rPr>
        <w:t>Conteudista</w:t>
      </w:r>
      <w:proofErr w:type="spellEnd"/>
      <w:r w:rsidRPr="00084BB6">
        <w:rPr>
          <w:rFonts w:ascii="Arial" w:hAnsi="Arial" w:cs="Arial"/>
          <w:sz w:val="22"/>
          <w:szCs w:val="22"/>
        </w:rPr>
        <w:t>:</w:t>
      </w:r>
      <w:r w:rsidR="00FA337C" w:rsidRPr="00084BB6">
        <w:rPr>
          <w:rFonts w:ascii="Arial" w:hAnsi="Arial" w:cs="Arial"/>
          <w:sz w:val="22"/>
          <w:szCs w:val="22"/>
        </w:rPr>
        <w:t xml:space="preserve"> responsável pela elaboração de materiais </w:t>
      </w:r>
      <w:proofErr w:type="spellStart"/>
      <w:r w:rsidR="00FA337C" w:rsidRPr="00084BB6">
        <w:rPr>
          <w:rFonts w:ascii="Arial" w:hAnsi="Arial" w:cs="Arial"/>
          <w:sz w:val="22"/>
          <w:szCs w:val="22"/>
        </w:rPr>
        <w:t>didáticopedagógicos</w:t>
      </w:r>
      <w:proofErr w:type="spellEnd"/>
      <w:r w:rsidR="00FA337C" w:rsidRPr="00084BB6">
        <w:rPr>
          <w:rFonts w:ascii="Arial" w:hAnsi="Arial" w:cs="Arial"/>
          <w:sz w:val="22"/>
          <w:szCs w:val="22"/>
        </w:rPr>
        <w:t xml:space="preserve"> e revisão do conteúdo programático, a serem utilizados em cursos nas modalidades presencial</w:t>
      </w:r>
      <w:r>
        <w:rPr>
          <w:rFonts w:ascii="Arial" w:hAnsi="Arial" w:cs="Arial"/>
          <w:sz w:val="22"/>
          <w:szCs w:val="22"/>
        </w:rPr>
        <w:t>, semipresencial ou a distância.</w:t>
      </w:r>
    </w:p>
    <w:p w14:paraId="03C24313" w14:textId="77777777" w:rsidR="00195DBF" w:rsidRPr="00780CB4" w:rsidRDefault="00084BB6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Cap. Lucas </w:t>
      </w:r>
      <w:proofErr w:type="spellStart"/>
      <w:r>
        <w:rPr>
          <w:rFonts w:ascii="Arial" w:hAnsi="Arial" w:cs="Arial"/>
          <w:sz w:val="22"/>
          <w:szCs w:val="22"/>
        </w:rPr>
        <w:t>Frates</w:t>
      </w:r>
      <w:proofErr w:type="spellEnd"/>
      <w:r>
        <w:rPr>
          <w:rFonts w:ascii="Arial" w:hAnsi="Arial" w:cs="Arial"/>
          <w:sz w:val="22"/>
          <w:szCs w:val="22"/>
        </w:rPr>
        <w:t xml:space="preserve"> Simiano.</w:t>
      </w:r>
    </w:p>
    <w:p w14:paraId="4E93E5C6" w14:textId="77777777" w:rsidR="00195DBF" w:rsidRPr="00780CB4" w:rsidRDefault="00084BB6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Cap. João Claudio </w:t>
      </w:r>
      <w:proofErr w:type="spellStart"/>
      <w:r>
        <w:rPr>
          <w:rFonts w:ascii="Arial" w:hAnsi="Arial" w:cs="Arial"/>
          <w:sz w:val="22"/>
          <w:szCs w:val="22"/>
        </w:rPr>
        <w:t>Schena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AE2CDC6" w14:textId="77777777" w:rsidR="00195DBF" w:rsidRPr="00780CB4" w:rsidRDefault="00195DBF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780CB4">
        <w:rPr>
          <w:rFonts w:ascii="Arial" w:hAnsi="Arial" w:cs="Arial"/>
          <w:sz w:val="22"/>
          <w:szCs w:val="22"/>
        </w:rPr>
        <w:t>1° Te</w:t>
      </w:r>
      <w:r w:rsidR="00084BB6">
        <w:rPr>
          <w:rFonts w:ascii="Arial" w:hAnsi="Arial" w:cs="Arial"/>
          <w:sz w:val="22"/>
          <w:szCs w:val="22"/>
        </w:rPr>
        <w:t>n. Marcos Vidal da Silva Junior.</w:t>
      </w:r>
    </w:p>
    <w:p w14:paraId="09FCED8A" w14:textId="77777777" w:rsidR="00195DBF" w:rsidRDefault="00195DBF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780CB4">
        <w:rPr>
          <w:rFonts w:ascii="Arial" w:hAnsi="Arial" w:cs="Arial"/>
          <w:sz w:val="22"/>
          <w:szCs w:val="22"/>
        </w:rPr>
        <w:t>Sd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S</w:t>
      </w:r>
      <w:r w:rsidR="00084BB6">
        <w:rPr>
          <w:rFonts w:ascii="Arial" w:hAnsi="Arial" w:cs="Arial"/>
          <w:sz w:val="22"/>
          <w:szCs w:val="22"/>
        </w:rPr>
        <w:t xml:space="preserve">ilvio Rodrigo de </w:t>
      </w:r>
      <w:proofErr w:type="spellStart"/>
      <w:r w:rsidR="00084BB6">
        <w:rPr>
          <w:rFonts w:ascii="Arial" w:hAnsi="Arial" w:cs="Arial"/>
          <w:sz w:val="22"/>
          <w:szCs w:val="22"/>
        </w:rPr>
        <w:t>Araujo</w:t>
      </w:r>
      <w:proofErr w:type="spellEnd"/>
      <w:r w:rsidR="00084BB6">
        <w:rPr>
          <w:rFonts w:ascii="Arial" w:hAnsi="Arial" w:cs="Arial"/>
          <w:sz w:val="22"/>
          <w:szCs w:val="22"/>
        </w:rPr>
        <w:t xml:space="preserve"> Correia.</w:t>
      </w:r>
    </w:p>
    <w:p w14:paraId="47317AFC" w14:textId="77777777" w:rsidR="00084BB6" w:rsidRDefault="00084BB6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</w:p>
    <w:p w14:paraId="5047E3B2" w14:textId="77777777" w:rsidR="00084BB6" w:rsidRPr="00FA54F0" w:rsidRDefault="002C177D" w:rsidP="00187BE7">
      <w:pPr>
        <w:shd w:val="clear" w:color="auto" w:fill="FFFFFF"/>
        <w:spacing w:line="360" w:lineRule="auto"/>
        <w:ind w:firstLine="42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1.4</w:t>
      </w:r>
      <w:r w:rsidR="00084BB6" w:rsidRPr="00084BB6">
        <w:rPr>
          <w:rFonts w:ascii="Arial" w:hAnsi="Arial" w:cs="Arial"/>
          <w:b/>
          <w:sz w:val="22"/>
          <w:szCs w:val="22"/>
        </w:rPr>
        <w:t>.2 Instrutor</w:t>
      </w:r>
      <w:r w:rsidR="00084BB6" w:rsidRPr="00FA54F0">
        <w:rPr>
          <w:rFonts w:ascii="Arial" w:hAnsi="Arial" w:cs="Arial"/>
          <w:b/>
          <w:sz w:val="22"/>
          <w:szCs w:val="22"/>
        </w:rPr>
        <w:t>:</w:t>
      </w:r>
      <w:r w:rsidR="00084BB6" w:rsidRPr="00FA54F0">
        <w:rPr>
          <w:rFonts w:ascii="Arial" w:hAnsi="Arial" w:cs="Arial"/>
          <w:sz w:val="22"/>
          <w:szCs w:val="22"/>
        </w:rPr>
        <w:t xml:space="preserve"> responsável pela condução do processo de ensino - aprendizagem de disciplinas, ministrando aulas nas modalida</w:t>
      </w:r>
      <w:r w:rsidR="00084BB6">
        <w:rPr>
          <w:rFonts w:ascii="Arial" w:hAnsi="Arial" w:cs="Arial"/>
          <w:sz w:val="22"/>
          <w:szCs w:val="22"/>
        </w:rPr>
        <w:t>des presencial e semipresencial.</w:t>
      </w:r>
    </w:p>
    <w:p w14:paraId="70F70ECF" w14:textId="77777777" w:rsidR="00195DBF" w:rsidRPr="00780CB4" w:rsidRDefault="00195DBF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780CB4">
        <w:rPr>
          <w:rFonts w:ascii="Arial" w:hAnsi="Arial" w:cs="Arial"/>
          <w:sz w:val="22"/>
          <w:szCs w:val="22"/>
        </w:rPr>
        <w:t xml:space="preserve">Cap. Lucas </w:t>
      </w:r>
      <w:proofErr w:type="spellStart"/>
      <w:r w:rsidRPr="00780CB4">
        <w:rPr>
          <w:rFonts w:ascii="Arial" w:hAnsi="Arial" w:cs="Arial"/>
          <w:sz w:val="22"/>
          <w:szCs w:val="22"/>
        </w:rPr>
        <w:t>Frates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Simiano </w:t>
      </w:r>
    </w:p>
    <w:p w14:paraId="510011A9" w14:textId="77777777" w:rsidR="00195DBF" w:rsidRPr="00780CB4" w:rsidRDefault="00195DBF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780CB4">
        <w:rPr>
          <w:rFonts w:ascii="Arial" w:hAnsi="Arial" w:cs="Arial"/>
          <w:sz w:val="22"/>
          <w:szCs w:val="22"/>
        </w:rPr>
        <w:t>1° Ten. Marcos Vidal da Silva Junior</w:t>
      </w:r>
    </w:p>
    <w:p w14:paraId="0AB260FB" w14:textId="77777777" w:rsidR="00195DBF" w:rsidRPr="00780CB4" w:rsidRDefault="00195DBF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780CB4">
        <w:rPr>
          <w:rFonts w:ascii="Arial" w:hAnsi="Arial" w:cs="Arial"/>
          <w:sz w:val="22"/>
          <w:szCs w:val="22"/>
        </w:rPr>
        <w:t>Subten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José Nilson Bomfim da Silva </w:t>
      </w:r>
    </w:p>
    <w:p w14:paraId="783F35D4" w14:textId="77777777" w:rsidR="00195DBF" w:rsidRDefault="00195DBF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780CB4">
        <w:rPr>
          <w:rFonts w:ascii="Arial" w:hAnsi="Arial" w:cs="Arial"/>
          <w:sz w:val="22"/>
          <w:szCs w:val="22"/>
        </w:rPr>
        <w:t>Sd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Silvio Rodrigo de </w:t>
      </w:r>
      <w:proofErr w:type="spellStart"/>
      <w:r w:rsidRPr="00780CB4">
        <w:rPr>
          <w:rFonts w:ascii="Arial" w:hAnsi="Arial" w:cs="Arial"/>
          <w:sz w:val="22"/>
          <w:szCs w:val="22"/>
        </w:rPr>
        <w:t>Araujo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Correia.</w:t>
      </w:r>
    </w:p>
    <w:p w14:paraId="2C00EC25" w14:textId="77777777" w:rsidR="00084BB6" w:rsidRPr="00780CB4" w:rsidRDefault="00084BB6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</w:p>
    <w:p w14:paraId="3A701119" w14:textId="77777777" w:rsidR="00084BB6" w:rsidRPr="00FA54F0" w:rsidRDefault="002C177D" w:rsidP="00187BE7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1.4</w:t>
      </w:r>
      <w:r w:rsidR="00084BB6" w:rsidRPr="00084BB6">
        <w:rPr>
          <w:rFonts w:ascii="Arial" w:hAnsi="Arial" w:cs="Arial"/>
          <w:b/>
          <w:sz w:val="22"/>
          <w:szCs w:val="22"/>
        </w:rPr>
        <w:t xml:space="preserve">.3 </w:t>
      </w:r>
      <w:r w:rsidR="00084BB6" w:rsidRPr="00FA54F0">
        <w:rPr>
          <w:rFonts w:ascii="Arial" w:hAnsi="Arial" w:cs="Arial"/>
          <w:b/>
          <w:sz w:val="22"/>
          <w:szCs w:val="22"/>
        </w:rPr>
        <w:t>Planejador Instrucional</w:t>
      </w:r>
      <w:r w:rsidR="00084BB6" w:rsidRPr="00FA54F0">
        <w:rPr>
          <w:rFonts w:ascii="Arial" w:hAnsi="Arial" w:cs="Arial"/>
          <w:sz w:val="22"/>
          <w:szCs w:val="22"/>
        </w:rPr>
        <w:t>: responsável pelo planejamento visual, formatação de material instrucional e desenvolvimento de cursos no ambiente virtual de aprendizagem, observados os parâmetros, normas e sistemas tecnológicos adotados.</w:t>
      </w:r>
    </w:p>
    <w:p w14:paraId="784CB4C2" w14:textId="77777777" w:rsidR="00195DBF" w:rsidRPr="00780CB4" w:rsidRDefault="00195DBF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780CB4">
        <w:rPr>
          <w:rFonts w:ascii="Arial" w:hAnsi="Arial" w:cs="Arial"/>
          <w:sz w:val="22"/>
          <w:szCs w:val="22"/>
        </w:rPr>
        <w:t>Subten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Valter Monteiro</w:t>
      </w:r>
    </w:p>
    <w:p w14:paraId="31BF7E06" w14:textId="77777777" w:rsidR="00195DBF" w:rsidRDefault="00195DBF" w:rsidP="00187BE7">
      <w:pPr>
        <w:spacing w:line="360" w:lineRule="auto"/>
        <w:ind w:left="1276" w:hanging="850"/>
        <w:jc w:val="both"/>
        <w:rPr>
          <w:sz w:val="24"/>
          <w:szCs w:val="24"/>
        </w:rPr>
      </w:pPr>
    </w:p>
    <w:p w14:paraId="1A527649" w14:textId="77777777" w:rsidR="00195DBF" w:rsidRPr="00780CB4" w:rsidRDefault="002C177D" w:rsidP="00187BE7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1.4</w:t>
      </w:r>
      <w:r w:rsidR="00084BB6" w:rsidRPr="00084BB6">
        <w:rPr>
          <w:rFonts w:ascii="Arial" w:hAnsi="Arial" w:cs="Arial"/>
          <w:b/>
          <w:sz w:val="22"/>
          <w:szCs w:val="22"/>
        </w:rPr>
        <w:t xml:space="preserve">.4 </w:t>
      </w:r>
      <w:r w:rsidR="00084BB6" w:rsidRPr="00FA54F0">
        <w:rPr>
          <w:rFonts w:ascii="Arial" w:hAnsi="Arial" w:cs="Arial"/>
          <w:b/>
          <w:sz w:val="22"/>
          <w:szCs w:val="22"/>
        </w:rPr>
        <w:t>Tutor:</w:t>
      </w:r>
      <w:r w:rsidR="00084BB6" w:rsidRPr="00FA54F0">
        <w:rPr>
          <w:rFonts w:ascii="Arial" w:hAnsi="Arial" w:cs="Arial"/>
          <w:sz w:val="22"/>
          <w:szCs w:val="22"/>
        </w:rPr>
        <w:t xml:space="preserve"> responsável pelo atendimento dos alunos nos cursos semipresenciais e a distância, no que se refere ao acompanhamento, esclarecimento de dúvidas e de conteúdo das disciplinas aos alunos regularmente inscritos, com formação e experiência em tutoria, domínio da ferramenta de </w:t>
      </w:r>
      <w:proofErr w:type="spellStart"/>
      <w:r w:rsidR="00084BB6" w:rsidRPr="00FA54F0">
        <w:rPr>
          <w:rFonts w:ascii="Arial" w:hAnsi="Arial" w:cs="Arial"/>
          <w:sz w:val="22"/>
          <w:szCs w:val="22"/>
        </w:rPr>
        <w:t>EaD</w:t>
      </w:r>
      <w:proofErr w:type="spellEnd"/>
      <w:r w:rsidR="00084BB6" w:rsidRPr="00FA54F0">
        <w:rPr>
          <w:rFonts w:ascii="Arial" w:hAnsi="Arial" w:cs="Arial"/>
          <w:sz w:val="22"/>
          <w:szCs w:val="22"/>
        </w:rPr>
        <w:t xml:space="preserve">, domínio do conteúdo, formação e conhecimento que lhe deem condições para avaliar o aluno, bem como proporcionar apoio pedagógico e </w:t>
      </w:r>
      <w:proofErr w:type="spellStart"/>
      <w:proofErr w:type="gramStart"/>
      <w:r w:rsidR="00084BB6" w:rsidRPr="00FA54F0">
        <w:rPr>
          <w:rFonts w:ascii="Arial" w:hAnsi="Arial" w:cs="Arial"/>
          <w:sz w:val="22"/>
          <w:szCs w:val="22"/>
        </w:rPr>
        <w:t>operacional;</w:t>
      </w:r>
      <w:r w:rsidR="00195DBF" w:rsidRPr="00780CB4">
        <w:rPr>
          <w:rFonts w:ascii="Arial" w:hAnsi="Arial" w:cs="Arial"/>
          <w:sz w:val="22"/>
          <w:szCs w:val="22"/>
        </w:rPr>
        <w:t>Cap</w:t>
      </w:r>
      <w:proofErr w:type="spellEnd"/>
      <w:r w:rsidR="00195DBF" w:rsidRPr="00780CB4">
        <w:rPr>
          <w:rFonts w:ascii="Arial" w:hAnsi="Arial" w:cs="Arial"/>
          <w:sz w:val="22"/>
          <w:szCs w:val="22"/>
        </w:rPr>
        <w:t>.</w:t>
      </w:r>
      <w:proofErr w:type="gramEnd"/>
      <w:r w:rsidR="00195DBF" w:rsidRPr="00780CB4">
        <w:rPr>
          <w:rFonts w:ascii="Arial" w:hAnsi="Arial" w:cs="Arial"/>
          <w:sz w:val="22"/>
          <w:szCs w:val="22"/>
        </w:rPr>
        <w:t xml:space="preserve"> Lucas </w:t>
      </w:r>
      <w:proofErr w:type="spellStart"/>
      <w:r w:rsidR="00195DBF" w:rsidRPr="00780CB4">
        <w:rPr>
          <w:rFonts w:ascii="Arial" w:hAnsi="Arial" w:cs="Arial"/>
          <w:sz w:val="22"/>
          <w:szCs w:val="22"/>
        </w:rPr>
        <w:t>Frates</w:t>
      </w:r>
      <w:proofErr w:type="spellEnd"/>
      <w:r w:rsidR="00195DBF" w:rsidRPr="00780CB4">
        <w:rPr>
          <w:rFonts w:ascii="Arial" w:hAnsi="Arial" w:cs="Arial"/>
          <w:sz w:val="22"/>
          <w:szCs w:val="22"/>
        </w:rPr>
        <w:t xml:space="preserve"> Simiano, </w:t>
      </w:r>
    </w:p>
    <w:p w14:paraId="68909AA5" w14:textId="77777777" w:rsidR="00195DBF" w:rsidRPr="00780CB4" w:rsidRDefault="00195DBF" w:rsidP="00187BE7">
      <w:pPr>
        <w:pStyle w:val="PargrafodaLista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0CB4">
        <w:rPr>
          <w:rFonts w:ascii="Arial" w:hAnsi="Arial" w:cs="Arial"/>
          <w:sz w:val="22"/>
          <w:szCs w:val="22"/>
        </w:rPr>
        <w:t xml:space="preserve">1° Ten. Marcos Vidal da Silva Junior, </w:t>
      </w:r>
    </w:p>
    <w:p w14:paraId="0E899AC4" w14:textId="77777777" w:rsidR="00195DBF" w:rsidRPr="00780CB4" w:rsidRDefault="00195DBF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780CB4">
        <w:rPr>
          <w:rFonts w:ascii="Arial" w:hAnsi="Arial" w:cs="Arial"/>
          <w:sz w:val="22"/>
          <w:szCs w:val="22"/>
        </w:rPr>
        <w:t>Subten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José Nilson Bomfim da Silva e </w:t>
      </w:r>
    </w:p>
    <w:p w14:paraId="5002F71E" w14:textId="77777777" w:rsidR="00195DBF" w:rsidRDefault="00195DBF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780CB4">
        <w:rPr>
          <w:rFonts w:ascii="Arial" w:hAnsi="Arial" w:cs="Arial"/>
          <w:sz w:val="22"/>
          <w:szCs w:val="22"/>
        </w:rPr>
        <w:t>Sd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Silvio Rodrigo de </w:t>
      </w:r>
      <w:proofErr w:type="spellStart"/>
      <w:r w:rsidRPr="00780CB4">
        <w:rPr>
          <w:rFonts w:ascii="Arial" w:hAnsi="Arial" w:cs="Arial"/>
          <w:sz w:val="22"/>
          <w:szCs w:val="22"/>
        </w:rPr>
        <w:t>Araujo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Correia.</w:t>
      </w:r>
    </w:p>
    <w:p w14:paraId="1CCF104B" w14:textId="77777777" w:rsidR="00084BB6" w:rsidRPr="00780CB4" w:rsidRDefault="00084BB6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</w:p>
    <w:p w14:paraId="4EB0D148" w14:textId="77777777" w:rsidR="00084BB6" w:rsidRPr="00FA54F0" w:rsidRDefault="002C177D" w:rsidP="00187BE7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1.4</w:t>
      </w:r>
      <w:r w:rsidR="00084BB6" w:rsidRPr="00084BB6">
        <w:rPr>
          <w:rFonts w:ascii="Arial" w:hAnsi="Arial" w:cs="Arial"/>
          <w:b/>
          <w:sz w:val="22"/>
          <w:szCs w:val="22"/>
        </w:rPr>
        <w:t xml:space="preserve">.5 </w:t>
      </w:r>
      <w:r w:rsidR="00084BB6" w:rsidRPr="00FA54F0">
        <w:rPr>
          <w:rFonts w:ascii="Arial" w:hAnsi="Arial" w:cs="Arial"/>
          <w:b/>
          <w:sz w:val="22"/>
          <w:szCs w:val="22"/>
        </w:rPr>
        <w:t>Monitor:</w:t>
      </w:r>
      <w:r w:rsidR="00084BB6" w:rsidRPr="00FA54F0">
        <w:rPr>
          <w:rFonts w:ascii="Arial" w:hAnsi="Arial" w:cs="Arial"/>
          <w:sz w:val="22"/>
          <w:szCs w:val="22"/>
        </w:rPr>
        <w:t xml:space="preserve"> responsável operacional e pelo acesso tecnológico nas </w:t>
      </w:r>
      <w:proofErr w:type="spellStart"/>
      <w:r w:rsidR="00084BB6" w:rsidRPr="00FA54F0">
        <w:rPr>
          <w:rFonts w:ascii="Arial" w:hAnsi="Arial" w:cs="Arial"/>
          <w:sz w:val="22"/>
          <w:szCs w:val="22"/>
        </w:rPr>
        <w:t>telessalas</w:t>
      </w:r>
      <w:proofErr w:type="spellEnd"/>
      <w:r w:rsidR="00084BB6" w:rsidRPr="00FA54F0">
        <w:rPr>
          <w:rFonts w:ascii="Arial" w:hAnsi="Arial" w:cs="Arial"/>
          <w:sz w:val="22"/>
          <w:szCs w:val="22"/>
        </w:rPr>
        <w:t xml:space="preserve">, com um importante papel na recepção, motivação e socialização dos alunos quando reunidos nas </w:t>
      </w:r>
      <w:proofErr w:type="spellStart"/>
      <w:r w:rsidR="00084BB6" w:rsidRPr="00FA54F0">
        <w:rPr>
          <w:rFonts w:ascii="Arial" w:hAnsi="Arial" w:cs="Arial"/>
          <w:sz w:val="22"/>
          <w:szCs w:val="22"/>
        </w:rPr>
        <w:t>telessalas</w:t>
      </w:r>
      <w:proofErr w:type="spellEnd"/>
      <w:r w:rsidR="00084BB6" w:rsidRPr="00FA54F0">
        <w:rPr>
          <w:rFonts w:ascii="Arial" w:hAnsi="Arial" w:cs="Arial"/>
          <w:sz w:val="22"/>
          <w:szCs w:val="22"/>
        </w:rPr>
        <w:t>, embora não se envolva nas quest</w:t>
      </w:r>
      <w:r w:rsidR="00084BB6" w:rsidRPr="00084BB6">
        <w:rPr>
          <w:rFonts w:ascii="Arial" w:hAnsi="Arial" w:cs="Arial"/>
          <w:sz w:val="22"/>
          <w:szCs w:val="22"/>
        </w:rPr>
        <w:t>ões de conteúdo e de avaliação.</w:t>
      </w:r>
    </w:p>
    <w:p w14:paraId="70598E4C" w14:textId="77777777" w:rsidR="00780CB4" w:rsidRPr="00780CB4" w:rsidRDefault="00780CB4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780CB4">
        <w:rPr>
          <w:rFonts w:ascii="Arial" w:hAnsi="Arial" w:cs="Arial"/>
          <w:sz w:val="22"/>
          <w:szCs w:val="22"/>
        </w:rPr>
        <w:t xml:space="preserve">Cap. Lucas </w:t>
      </w:r>
      <w:proofErr w:type="spellStart"/>
      <w:r w:rsidRPr="00780CB4">
        <w:rPr>
          <w:rFonts w:ascii="Arial" w:hAnsi="Arial" w:cs="Arial"/>
          <w:sz w:val="22"/>
          <w:szCs w:val="22"/>
        </w:rPr>
        <w:t>Frates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Simiano, </w:t>
      </w:r>
    </w:p>
    <w:p w14:paraId="36B4DCF7" w14:textId="77777777" w:rsidR="00780CB4" w:rsidRPr="00780CB4" w:rsidRDefault="00780CB4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780CB4">
        <w:rPr>
          <w:rFonts w:ascii="Arial" w:hAnsi="Arial" w:cs="Arial"/>
          <w:sz w:val="22"/>
          <w:szCs w:val="22"/>
        </w:rPr>
        <w:t>Subten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Valter Monteiro </w:t>
      </w:r>
    </w:p>
    <w:p w14:paraId="538DC42C" w14:textId="77777777" w:rsidR="00780CB4" w:rsidRDefault="00780CB4" w:rsidP="00187BE7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780CB4">
        <w:rPr>
          <w:rFonts w:ascii="Arial" w:hAnsi="Arial" w:cs="Arial"/>
          <w:sz w:val="22"/>
          <w:szCs w:val="22"/>
        </w:rPr>
        <w:t>Sd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CB4">
        <w:rPr>
          <w:rFonts w:ascii="Arial" w:hAnsi="Arial" w:cs="Arial"/>
          <w:sz w:val="22"/>
          <w:szCs w:val="22"/>
        </w:rPr>
        <w:t>Delcio</w:t>
      </w:r>
      <w:proofErr w:type="spellEnd"/>
      <w:r w:rsidRPr="00780CB4">
        <w:rPr>
          <w:rFonts w:ascii="Arial" w:hAnsi="Arial" w:cs="Arial"/>
          <w:sz w:val="22"/>
          <w:szCs w:val="22"/>
        </w:rPr>
        <w:t xml:space="preserve"> Cordeiro do Nascimento</w:t>
      </w:r>
    </w:p>
    <w:p w14:paraId="00ABC107" w14:textId="77777777" w:rsidR="00E0794B" w:rsidRDefault="00E0794B" w:rsidP="00E0794B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</w:p>
    <w:p w14:paraId="5818D261" w14:textId="77777777" w:rsidR="00E0794B" w:rsidRDefault="00E0794B" w:rsidP="00E0794B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5B0617">
        <w:rPr>
          <w:rFonts w:ascii="Arial" w:hAnsi="Arial" w:cs="Arial"/>
          <w:b/>
          <w:sz w:val="22"/>
          <w:szCs w:val="22"/>
        </w:rPr>
        <w:t>.4.</w:t>
      </w:r>
      <w:r>
        <w:rPr>
          <w:rFonts w:ascii="Arial" w:hAnsi="Arial" w:cs="Arial"/>
          <w:b/>
          <w:sz w:val="22"/>
          <w:szCs w:val="22"/>
        </w:rPr>
        <w:t>6</w:t>
      </w:r>
      <w:r w:rsidRPr="005B061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Coordenador do Curso </w:t>
      </w:r>
    </w:p>
    <w:p w14:paraId="4B4BACDA" w14:textId="77777777" w:rsidR="00E0794B" w:rsidRPr="00617D54" w:rsidRDefault="00E0794B" w:rsidP="00E0794B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E0794B">
        <w:rPr>
          <w:rFonts w:ascii="Arial" w:hAnsi="Arial" w:cs="Arial"/>
          <w:sz w:val="22"/>
          <w:szCs w:val="22"/>
        </w:rPr>
        <w:t xml:space="preserve">Cap. QOBM </w:t>
      </w:r>
      <w:r>
        <w:rPr>
          <w:rFonts w:ascii="Arial" w:hAnsi="Arial" w:cs="Arial"/>
          <w:sz w:val="22"/>
          <w:szCs w:val="22"/>
        </w:rPr>
        <w:t xml:space="preserve">Lucas </w:t>
      </w:r>
      <w:proofErr w:type="spellStart"/>
      <w:r>
        <w:rPr>
          <w:rFonts w:ascii="Arial" w:hAnsi="Arial" w:cs="Arial"/>
          <w:sz w:val="22"/>
          <w:szCs w:val="22"/>
        </w:rPr>
        <w:t>Frates</w:t>
      </w:r>
      <w:proofErr w:type="spellEnd"/>
      <w:r>
        <w:rPr>
          <w:rFonts w:ascii="Arial" w:hAnsi="Arial" w:cs="Arial"/>
          <w:sz w:val="22"/>
          <w:szCs w:val="22"/>
        </w:rPr>
        <w:t xml:space="preserve"> Simiano</w:t>
      </w:r>
    </w:p>
    <w:p w14:paraId="313315CA" w14:textId="77777777" w:rsidR="001340EF" w:rsidRDefault="002C177D" w:rsidP="00187BE7">
      <w:pPr>
        <w:spacing w:before="240" w:line="360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1.5</w:t>
      </w:r>
      <w:r w:rsidR="00084BB6">
        <w:rPr>
          <w:rFonts w:ascii="Arial" w:hAnsi="Arial" w:cs="Arial"/>
          <w:b/>
          <w:sz w:val="22"/>
          <w:szCs w:val="22"/>
        </w:rPr>
        <w:t xml:space="preserve"> </w:t>
      </w:r>
      <w:r w:rsidR="00A95B8D">
        <w:rPr>
          <w:rFonts w:ascii="Arial" w:hAnsi="Arial" w:cs="Arial"/>
          <w:b/>
          <w:sz w:val="22"/>
          <w:szCs w:val="22"/>
        </w:rPr>
        <w:t>Aproveitamento</w:t>
      </w:r>
    </w:p>
    <w:p w14:paraId="0FD7C41F" w14:textId="77777777" w:rsidR="00FA337C" w:rsidRDefault="00FA337C" w:rsidP="00187BE7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</w:t>
      </w:r>
      <w:r w:rsidR="00084BB6">
        <w:rPr>
          <w:rFonts w:ascii="Arial" w:hAnsi="Arial" w:cs="Arial"/>
          <w:sz w:val="22"/>
          <w:szCs w:val="22"/>
        </w:rPr>
        <w:t xml:space="preserve">ram </w:t>
      </w:r>
      <w:r w:rsidRPr="00FA337C">
        <w:rPr>
          <w:rFonts w:ascii="Arial" w:hAnsi="Arial" w:cs="Arial"/>
          <w:sz w:val="22"/>
          <w:szCs w:val="22"/>
        </w:rPr>
        <w:t>considerado</w:t>
      </w:r>
      <w:r w:rsidR="00C71C8B"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</w:t>
      </w:r>
      <w:r w:rsidR="00C71C8B">
        <w:rPr>
          <w:rFonts w:ascii="Arial" w:hAnsi="Arial" w:cs="Arial"/>
          <w:sz w:val="22"/>
          <w:szCs w:val="22"/>
        </w:rPr>
        <w:t>a</w:t>
      </w:r>
      <w:r w:rsidRPr="00FA337C">
        <w:rPr>
          <w:rFonts w:ascii="Arial" w:hAnsi="Arial" w:cs="Arial"/>
          <w:sz w:val="22"/>
          <w:szCs w:val="22"/>
        </w:rPr>
        <w:t>provado no curso, o</w:t>
      </w:r>
      <w:r w:rsidR="00C71C8B"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discente</w:t>
      </w:r>
      <w:r w:rsidR="00C71C8B"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que obtive</w:t>
      </w:r>
      <w:r w:rsidR="00C71C8B">
        <w:rPr>
          <w:rFonts w:ascii="Arial" w:hAnsi="Arial" w:cs="Arial"/>
          <w:sz w:val="22"/>
          <w:szCs w:val="22"/>
        </w:rPr>
        <w:t>ram</w:t>
      </w:r>
      <w:r w:rsidRPr="00FA337C">
        <w:rPr>
          <w:rFonts w:ascii="Arial" w:hAnsi="Arial" w:cs="Arial"/>
          <w:sz w:val="22"/>
          <w:szCs w:val="22"/>
        </w:rPr>
        <w:t xml:space="preserve"> percentual de aproveitamento igual ou superior a 70% (setenta por cento) na avaliação final do curso e acess</w:t>
      </w:r>
      <w:r w:rsidR="00C71C8B">
        <w:rPr>
          <w:rFonts w:ascii="Arial" w:hAnsi="Arial" w:cs="Arial"/>
          <w:sz w:val="22"/>
          <w:szCs w:val="22"/>
        </w:rPr>
        <w:t xml:space="preserve">aram </w:t>
      </w:r>
      <w:r w:rsidRPr="00FA337C">
        <w:rPr>
          <w:rFonts w:ascii="Arial" w:hAnsi="Arial" w:cs="Arial"/>
          <w:sz w:val="22"/>
          <w:szCs w:val="22"/>
        </w:rPr>
        <w:t>todos os materiais e vídeos obrigatórios.</w:t>
      </w:r>
    </w:p>
    <w:p w14:paraId="4F6FA348" w14:textId="13433F91" w:rsidR="00772B6A" w:rsidRDefault="00FA337C" w:rsidP="00772B6A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Foram considerados como abandono</w:t>
      </w:r>
      <w:r w:rsidR="00C71C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os alunos que nunca acessaram a plataforma ou </w:t>
      </w:r>
      <w:r w:rsidR="00EB6D43">
        <w:rPr>
          <w:rFonts w:ascii="Arial" w:hAnsi="Arial" w:cs="Arial"/>
          <w:sz w:val="22"/>
          <w:szCs w:val="22"/>
        </w:rPr>
        <w:t>acessaram,</w:t>
      </w:r>
      <w:r>
        <w:rPr>
          <w:rFonts w:ascii="Arial" w:hAnsi="Arial" w:cs="Arial"/>
          <w:sz w:val="22"/>
          <w:szCs w:val="22"/>
        </w:rPr>
        <w:t xml:space="preserve"> </w:t>
      </w:r>
      <w:r w:rsidR="00EB6D43">
        <w:rPr>
          <w:rFonts w:ascii="Arial" w:hAnsi="Arial" w:cs="Arial"/>
          <w:sz w:val="22"/>
          <w:szCs w:val="22"/>
        </w:rPr>
        <w:t>mas</w:t>
      </w:r>
      <w:r>
        <w:rPr>
          <w:rFonts w:ascii="Arial" w:hAnsi="Arial" w:cs="Arial"/>
          <w:sz w:val="22"/>
          <w:szCs w:val="22"/>
        </w:rPr>
        <w:t xml:space="preserve"> não fizeram qualquer atividade.</w:t>
      </w:r>
      <w:r w:rsidR="00772B6A">
        <w:rPr>
          <w:rFonts w:ascii="Arial" w:hAnsi="Arial" w:cs="Arial"/>
          <w:sz w:val="22"/>
          <w:szCs w:val="22"/>
        </w:rPr>
        <w:t xml:space="preserve"> </w:t>
      </w:r>
      <w:r w:rsidR="00772B6A" w:rsidRPr="003E4CFF">
        <w:rPr>
          <w:rFonts w:ascii="Arial" w:hAnsi="Arial" w:cs="Arial"/>
          <w:sz w:val="22"/>
          <w:szCs w:val="22"/>
        </w:rPr>
        <w:t xml:space="preserve">Foram </w:t>
      </w:r>
      <w:r w:rsidR="00772B6A">
        <w:rPr>
          <w:rFonts w:ascii="Arial" w:hAnsi="Arial" w:cs="Arial"/>
          <w:sz w:val="22"/>
          <w:szCs w:val="22"/>
        </w:rPr>
        <w:t>atendidos 239 municípios.</w:t>
      </w:r>
      <w:ins w:id="0" w:author="DANYELLE STRINGARI" w:date="2019-02-26T17:24:00Z">
        <w:r w:rsidR="00772B6A">
          <w:rPr>
            <w:rFonts w:ascii="Arial" w:hAnsi="Arial" w:cs="Arial"/>
            <w:sz w:val="22"/>
            <w:szCs w:val="22"/>
          </w:rPr>
          <w:t xml:space="preserve"> A lista de aprovados encontra-se descrita no Anexo</w:t>
        </w:r>
      </w:ins>
      <w:ins w:id="1" w:author="DANYELLE STRINGARI" w:date="2019-02-26T17:26:00Z">
        <w:r w:rsidR="00772B6A">
          <w:rPr>
            <w:rFonts w:ascii="Arial" w:hAnsi="Arial" w:cs="Arial"/>
            <w:sz w:val="22"/>
            <w:szCs w:val="22"/>
          </w:rPr>
          <w:t xml:space="preserve"> I</w:t>
        </w:r>
      </w:ins>
      <w:ins w:id="2" w:author="DANYELLE STRINGARI" w:date="2019-02-26T17:24:00Z">
        <w:r w:rsidR="00772B6A">
          <w:rPr>
            <w:rFonts w:ascii="Arial" w:hAnsi="Arial" w:cs="Arial"/>
            <w:sz w:val="22"/>
            <w:szCs w:val="22"/>
          </w:rPr>
          <w:t>.</w:t>
        </w:r>
      </w:ins>
    </w:p>
    <w:p w14:paraId="2802724A" w14:textId="77777777" w:rsidR="00772B6A" w:rsidRDefault="00772B6A" w:rsidP="00187BE7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</w:p>
    <w:p w14:paraId="7CF910F0" w14:textId="77777777" w:rsidR="00FA31DD" w:rsidRPr="00FA337C" w:rsidRDefault="00FA31DD" w:rsidP="00FA337C">
      <w:pPr>
        <w:spacing w:line="276" w:lineRule="auto"/>
        <w:ind w:firstLine="425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Ind w:w="491" w:type="dxa"/>
        <w:tblLook w:val="04A0" w:firstRow="1" w:lastRow="0" w:firstColumn="1" w:lastColumn="0" w:noHBand="0" w:noVBand="1"/>
      </w:tblPr>
      <w:tblGrid>
        <w:gridCol w:w="1928"/>
        <w:gridCol w:w="1545"/>
        <w:gridCol w:w="1701"/>
        <w:gridCol w:w="1560"/>
        <w:gridCol w:w="1837"/>
      </w:tblGrid>
      <w:tr w:rsidR="00DA37F5" w14:paraId="1FE6BDF7" w14:textId="77777777" w:rsidTr="00C37176">
        <w:trPr>
          <w:trHeight w:val="295"/>
        </w:trPr>
        <w:tc>
          <w:tcPr>
            <w:tcW w:w="1928" w:type="dxa"/>
            <w:shd w:val="clear" w:color="auto" w:fill="EEECE1" w:themeFill="background2"/>
          </w:tcPr>
          <w:p w14:paraId="7A0BCF41" w14:textId="77777777" w:rsidR="00DA37F5" w:rsidRDefault="00DA37F5" w:rsidP="00DA37F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Matriculados</w:t>
            </w:r>
          </w:p>
        </w:tc>
        <w:tc>
          <w:tcPr>
            <w:tcW w:w="1545" w:type="dxa"/>
            <w:shd w:val="clear" w:color="auto" w:fill="EEECE1" w:themeFill="background2"/>
          </w:tcPr>
          <w:p w14:paraId="321AEB6C" w14:textId="77777777" w:rsidR="00DA37F5" w:rsidRDefault="00DA37F5" w:rsidP="00DA37F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Aprovados</w:t>
            </w:r>
          </w:p>
        </w:tc>
        <w:tc>
          <w:tcPr>
            <w:tcW w:w="1701" w:type="dxa"/>
            <w:shd w:val="clear" w:color="auto" w:fill="EEECE1" w:themeFill="background2"/>
          </w:tcPr>
          <w:p w14:paraId="4DC65CFC" w14:textId="77777777" w:rsidR="00DA37F5" w:rsidRDefault="00DA37F5" w:rsidP="00DA37F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Abandono</w:t>
            </w:r>
          </w:p>
        </w:tc>
        <w:tc>
          <w:tcPr>
            <w:tcW w:w="1560" w:type="dxa"/>
            <w:shd w:val="clear" w:color="auto" w:fill="EEECE1" w:themeFill="background2"/>
          </w:tcPr>
          <w:p w14:paraId="4DEA05B7" w14:textId="77777777" w:rsidR="00DA37F5" w:rsidRDefault="00DA37F5" w:rsidP="00DA37F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Reprovados</w:t>
            </w:r>
          </w:p>
        </w:tc>
        <w:tc>
          <w:tcPr>
            <w:tcW w:w="1837" w:type="dxa"/>
            <w:shd w:val="clear" w:color="auto" w:fill="EEECE1" w:themeFill="background2"/>
          </w:tcPr>
          <w:p w14:paraId="25EA12FA" w14:textId="77777777" w:rsidR="00DA37F5" w:rsidRDefault="00C37176" w:rsidP="00DA37F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 Aprovação</w:t>
            </w:r>
          </w:p>
        </w:tc>
      </w:tr>
      <w:tr w:rsidR="00DA37F5" w:rsidRPr="00DA37F5" w14:paraId="0361D801" w14:textId="77777777" w:rsidTr="00C37176">
        <w:trPr>
          <w:trHeight w:val="295"/>
        </w:trPr>
        <w:tc>
          <w:tcPr>
            <w:tcW w:w="1928" w:type="dxa"/>
          </w:tcPr>
          <w:p w14:paraId="72126898" w14:textId="77777777" w:rsidR="00DA37F5" w:rsidRPr="00DA37F5" w:rsidRDefault="00DA37F5" w:rsidP="00DA37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7F5">
              <w:rPr>
                <w:rFonts w:ascii="Arial" w:hAnsi="Arial" w:cs="Arial"/>
                <w:sz w:val="22"/>
                <w:szCs w:val="22"/>
              </w:rPr>
              <w:t>824</w:t>
            </w:r>
          </w:p>
        </w:tc>
        <w:tc>
          <w:tcPr>
            <w:tcW w:w="1545" w:type="dxa"/>
          </w:tcPr>
          <w:p w14:paraId="47439471" w14:textId="77777777" w:rsidR="00DA37F5" w:rsidRPr="00DA37F5" w:rsidRDefault="00C37176" w:rsidP="00DA37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462</w:t>
            </w:r>
          </w:p>
        </w:tc>
        <w:tc>
          <w:tcPr>
            <w:tcW w:w="1701" w:type="dxa"/>
          </w:tcPr>
          <w:p w14:paraId="06A28B65" w14:textId="77777777" w:rsidR="00C37176" w:rsidRPr="00DA37F5" w:rsidRDefault="00C37176" w:rsidP="00C3717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1560" w:type="dxa"/>
          </w:tcPr>
          <w:p w14:paraId="24CA5B17" w14:textId="77777777" w:rsidR="00DA37F5" w:rsidRPr="00DA37F5" w:rsidRDefault="00DA37F5" w:rsidP="00DA37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837" w:type="dxa"/>
          </w:tcPr>
          <w:p w14:paraId="02153A15" w14:textId="77777777" w:rsidR="00DA37F5" w:rsidRPr="00DA37F5" w:rsidRDefault="00C37176" w:rsidP="00DA37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56,07</w:t>
            </w:r>
          </w:p>
        </w:tc>
      </w:tr>
    </w:tbl>
    <w:p w14:paraId="5BE6D157" w14:textId="77777777" w:rsidR="00772B6A" w:rsidRDefault="00772B6A" w:rsidP="002C177D">
      <w:pPr>
        <w:spacing w:before="240" w:line="276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</w:p>
    <w:p w14:paraId="604AB0F2" w14:textId="25056B01" w:rsidR="00FA337C" w:rsidRPr="002C177D" w:rsidRDefault="002C177D" w:rsidP="002C177D">
      <w:pPr>
        <w:spacing w:before="240" w:line="276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  <w:r w:rsidRPr="002C177D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>6</w:t>
      </w:r>
      <w:r w:rsidR="00FA337C" w:rsidRPr="002C177D">
        <w:rPr>
          <w:rFonts w:ascii="Arial" w:hAnsi="Arial" w:cs="Arial"/>
          <w:b/>
          <w:sz w:val="22"/>
          <w:szCs w:val="22"/>
        </w:rPr>
        <w:t xml:space="preserve"> Grade Curricular </w:t>
      </w:r>
    </w:p>
    <w:tbl>
      <w:tblPr>
        <w:tblW w:w="8663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2"/>
        <w:gridCol w:w="851"/>
      </w:tblGrid>
      <w:tr w:rsidR="00FA337C" w:rsidRPr="0031529F" w14:paraId="6BE8085F" w14:textId="77777777" w:rsidTr="002C177D">
        <w:tc>
          <w:tcPr>
            <w:tcW w:w="7812" w:type="dxa"/>
          </w:tcPr>
          <w:p w14:paraId="2C7323B5" w14:textId="77777777" w:rsidR="00FA337C" w:rsidRPr="0031529F" w:rsidRDefault="00FA337C" w:rsidP="002C1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Pr="0031529F">
              <w:rPr>
                <w:rFonts w:ascii="Arial" w:hAnsi="Arial" w:cs="Arial"/>
                <w:b/>
                <w:bCs/>
              </w:rPr>
              <w:t xml:space="preserve"> 1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31529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Compreendendo a Proteção e Defesa Civil</w:t>
            </w:r>
          </w:p>
        </w:tc>
        <w:tc>
          <w:tcPr>
            <w:tcW w:w="851" w:type="dxa"/>
          </w:tcPr>
          <w:p w14:paraId="582DB0E4" w14:textId="77777777" w:rsidR="00FA337C" w:rsidRPr="0031529F" w:rsidRDefault="00FA337C" w:rsidP="002C177D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FA337C" w:rsidRPr="0031529F" w14:paraId="7B81AF74" w14:textId="77777777" w:rsidTr="002C177D">
        <w:tc>
          <w:tcPr>
            <w:tcW w:w="8663" w:type="dxa"/>
            <w:gridSpan w:val="2"/>
          </w:tcPr>
          <w:p w14:paraId="3F9613C8" w14:textId="77777777" w:rsidR="00FA337C" w:rsidRPr="00115DA1" w:rsidRDefault="00FA337C" w:rsidP="002C177D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 O perfil do Coordenador Municipal de Proteção e Defesa Civil</w:t>
            </w:r>
          </w:p>
        </w:tc>
      </w:tr>
      <w:tr w:rsidR="00FA337C" w:rsidRPr="0031529F" w14:paraId="3C87873E" w14:textId="77777777" w:rsidTr="002C177D">
        <w:tc>
          <w:tcPr>
            <w:tcW w:w="8663" w:type="dxa"/>
            <w:gridSpan w:val="2"/>
          </w:tcPr>
          <w:p w14:paraId="3934E024" w14:textId="77777777" w:rsidR="00FA337C" w:rsidRPr="00115DA1" w:rsidRDefault="00FA337C" w:rsidP="002C177D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1.1 Disponibilidade</w:t>
            </w:r>
          </w:p>
        </w:tc>
      </w:tr>
      <w:tr w:rsidR="00FA337C" w:rsidRPr="0031529F" w14:paraId="060E1CF1" w14:textId="77777777" w:rsidTr="002C177D">
        <w:tc>
          <w:tcPr>
            <w:tcW w:w="8663" w:type="dxa"/>
            <w:gridSpan w:val="2"/>
          </w:tcPr>
          <w:p w14:paraId="365C17E9" w14:textId="77777777" w:rsidR="00FA337C" w:rsidRPr="00115DA1" w:rsidRDefault="00FA337C" w:rsidP="002C177D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1.2 Articulação local e poder de decisão</w:t>
            </w:r>
          </w:p>
        </w:tc>
      </w:tr>
      <w:tr w:rsidR="00FA337C" w:rsidRPr="0031529F" w14:paraId="4853C0F3" w14:textId="77777777" w:rsidTr="002C177D">
        <w:tc>
          <w:tcPr>
            <w:tcW w:w="8663" w:type="dxa"/>
            <w:gridSpan w:val="2"/>
          </w:tcPr>
          <w:p w14:paraId="6678EE1D" w14:textId="77777777" w:rsidR="00FA337C" w:rsidRPr="00115DA1" w:rsidRDefault="00FA337C" w:rsidP="002C177D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1.3 Responsabilidades</w:t>
            </w:r>
          </w:p>
        </w:tc>
      </w:tr>
      <w:tr w:rsidR="00FA337C" w:rsidRPr="0031529F" w14:paraId="2CAA4C63" w14:textId="77777777" w:rsidTr="002C177D">
        <w:tc>
          <w:tcPr>
            <w:tcW w:w="8663" w:type="dxa"/>
            <w:gridSpan w:val="2"/>
          </w:tcPr>
          <w:p w14:paraId="501E1221" w14:textId="77777777" w:rsidR="00FA337C" w:rsidRPr="00115DA1" w:rsidRDefault="00FA337C" w:rsidP="002C177D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 Conceitos Fundamentais</w:t>
            </w:r>
          </w:p>
        </w:tc>
      </w:tr>
      <w:tr w:rsidR="00FA337C" w:rsidRPr="0031529F" w14:paraId="0F73561B" w14:textId="77777777" w:rsidTr="002C177D">
        <w:tc>
          <w:tcPr>
            <w:tcW w:w="8663" w:type="dxa"/>
            <w:gridSpan w:val="2"/>
          </w:tcPr>
          <w:p w14:paraId="1C4147FC" w14:textId="77777777" w:rsidR="00FA337C" w:rsidRPr="00115DA1" w:rsidRDefault="00FA337C" w:rsidP="002C177D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2.1 Conceitos básicos gerais</w:t>
            </w:r>
          </w:p>
        </w:tc>
      </w:tr>
      <w:tr w:rsidR="00FA337C" w:rsidRPr="0031529F" w14:paraId="6142AC48" w14:textId="77777777" w:rsidTr="002C177D">
        <w:tc>
          <w:tcPr>
            <w:tcW w:w="8663" w:type="dxa"/>
            <w:gridSpan w:val="2"/>
          </w:tcPr>
          <w:p w14:paraId="56BB0F31" w14:textId="77777777" w:rsidR="00FA337C" w:rsidRPr="001473DE" w:rsidRDefault="00FA337C" w:rsidP="002C177D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2.1.1 Proteção e defesa civil</w:t>
            </w:r>
          </w:p>
        </w:tc>
      </w:tr>
      <w:tr w:rsidR="00FA337C" w:rsidRPr="0031529F" w14:paraId="611F167C" w14:textId="77777777" w:rsidTr="002C177D">
        <w:tc>
          <w:tcPr>
            <w:tcW w:w="8663" w:type="dxa"/>
            <w:gridSpan w:val="2"/>
          </w:tcPr>
          <w:p w14:paraId="55D82C0F" w14:textId="77777777" w:rsidR="00FA337C" w:rsidRPr="001473DE" w:rsidRDefault="00FA337C" w:rsidP="002C177D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2.1.2 Risco, desastre e suas classificações.</w:t>
            </w:r>
          </w:p>
        </w:tc>
      </w:tr>
      <w:tr w:rsidR="00FA337C" w:rsidRPr="0031529F" w14:paraId="4290843A" w14:textId="77777777" w:rsidTr="002C177D">
        <w:tc>
          <w:tcPr>
            <w:tcW w:w="8663" w:type="dxa"/>
            <w:gridSpan w:val="2"/>
          </w:tcPr>
          <w:p w14:paraId="00AE877D" w14:textId="77777777" w:rsidR="00FA337C" w:rsidRPr="001473DE" w:rsidRDefault="00FA337C" w:rsidP="002C177D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 Como a Proteção e Defesa Civil se organiza?</w:t>
            </w:r>
          </w:p>
        </w:tc>
      </w:tr>
      <w:tr w:rsidR="00FA337C" w:rsidRPr="0031529F" w14:paraId="1492F77C" w14:textId="77777777" w:rsidTr="002C177D">
        <w:tc>
          <w:tcPr>
            <w:tcW w:w="8663" w:type="dxa"/>
            <w:gridSpan w:val="2"/>
          </w:tcPr>
          <w:p w14:paraId="3D2D794B" w14:textId="77777777" w:rsidR="00FA337C" w:rsidRPr="001473DE" w:rsidRDefault="00FA337C" w:rsidP="002C177D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2.2.1 Organização sistêmica</w:t>
            </w:r>
          </w:p>
        </w:tc>
      </w:tr>
      <w:tr w:rsidR="00FA337C" w:rsidRPr="0031529F" w14:paraId="09FB8838" w14:textId="77777777" w:rsidTr="002C177D">
        <w:tc>
          <w:tcPr>
            <w:tcW w:w="8663" w:type="dxa"/>
            <w:gridSpan w:val="2"/>
          </w:tcPr>
          <w:p w14:paraId="652CFD3A" w14:textId="77777777" w:rsidR="00FA337C" w:rsidRPr="001473DE" w:rsidRDefault="00FA337C" w:rsidP="002C177D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2.2.2 Particularidades do Paraná</w:t>
            </w:r>
          </w:p>
        </w:tc>
      </w:tr>
      <w:tr w:rsidR="00FA337C" w:rsidRPr="0031529F" w14:paraId="1536AC30" w14:textId="77777777" w:rsidTr="002C177D">
        <w:tc>
          <w:tcPr>
            <w:tcW w:w="8663" w:type="dxa"/>
            <w:gridSpan w:val="2"/>
          </w:tcPr>
          <w:p w14:paraId="11A58046" w14:textId="77777777" w:rsidR="00FA337C" w:rsidRPr="001473DE" w:rsidRDefault="00FA337C" w:rsidP="002C177D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2.2.3 E no meu município, como funciona a Proteção e Defesa Civil?</w:t>
            </w:r>
          </w:p>
        </w:tc>
      </w:tr>
    </w:tbl>
    <w:p w14:paraId="6D786E19" w14:textId="77777777" w:rsidR="00FA337C" w:rsidRPr="0031529F" w:rsidRDefault="00FA337C" w:rsidP="00FA337C">
      <w:pPr>
        <w:spacing w:line="276" w:lineRule="auto"/>
        <w:rPr>
          <w:rFonts w:ascii="Arial" w:hAnsi="Arial" w:cs="Arial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851"/>
      </w:tblGrid>
      <w:tr w:rsidR="00FA337C" w:rsidRPr="0031529F" w14:paraId="2298D39A" w14:textId="77777777" w:rsidTr="002C177D">
        <w:tc>
          <w:tcPr>
            <w:tcW w:w="7796" w:type="dxa"/>
          </w:tcPr>
          <w:p w14:paraId="4024ABEB" w14:textId="77777777" w:rsidR="00FA337C" w:rsidRPr="00915F37" w:rsidRDefault="00FA337C" w:rsidP="002C177D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>Módulo 2 – Plano de Contingência On-line do sistema informatizado de defesa civil (</w:t>
            </w:r>
            <w:proofErr w:type="spellStart"/>
            <w:r w:rsidRPr="00915F37">
              <w:rPr>
                <w:rFonts w:ascii="Arial" w:hAnsi="Arial" w:cs="Arial"/>
                <w:b/>
              </w:rPr>
              <w:t>plancon</w:t>
            </w:r>
            <w:proofErr w:type="spellEnd"/>
            <w:r w:rsidRPr="00915F37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915F37">
              <w:rPr>
                <w:rFonts w:ascii="Arial" w:hAnsi="Arial" w:cs="Arial"/>
                <w:b/>
              </w:rPr>
              <w:t>sisdc</w:t>
            </w:r>
            <w:proofErr w:type="spellEnd"/>
            <w:r w:rsidRPr="00915F3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51" w:type="dxa"/>
          </w:tcPr>
          <w:p w14:paraId="59E43381" w14:textId="77777777" w:rsidR="00FA337C" w:rsidRPr="0031529F" w:rsidRDefault="00FA337C" w:rsidP="002C177D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FA337C" w:rsidRPr="0031529F" w14:paraId="32EC2594" w14:textId="77777777" w:rsidTr="002C177D">
        <w:tc>
          <w:tcPr>
            <w:tcW w:w="8647" w:type="dxa"/>
            <w:gridSpan w:val="2"/>
          </w:tcPr>
          <w:p w14:paraId="5BFA7876" w14:textId="77777777" w:rsidR="00FA337C" w:rsidRPr="002B21D9" w:rsidRDefault="00FA337C" w:rsidP="002C177D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 Introdução</w:t>
            </w:r>
          </w:p>
        </w:tc>
      </w:tr>
      <w:tr w:rsidR="00FA337C" w:rsidRPr="0031529F" w14:paraId="154BBEE2" w14:textId="77777777" w:rsidTr="002C177D">
        <w:tc>
          <w:tcPr>
            <w:tcW w:w="8647" w:type="dxa"/>
            <w:gridSpan w:val="2"/>
          </w:tcPr>
          <w:p w14:paraId="286A6905" w14:textId="77777777" w:rsidR="00FA337C" w:rsidRPr="002B21D9" w:rsidRDefault="00FA337C" w:rsidP="002C177D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lastRenderedPageBreak/>
              <w:t>1.1 Cadastro de Áreas de Atenção</w:t>
            </w:r>
          </w:p>
        </w:tc>
      </w:tr>
      <w:tr w:rsidR="00FA337C" w:rsidRPr="0031529F" w14:paraId="4C3A8474" w14:textId="77777777" w:rsidTr="002C177D">
        <w:tc>
          <w:tcPr>
            <w:tcW w:w="8647" w:type="dxa"/>
            <w:gridSpan w:val="2"/>
          </w:tcPr>
          <w:p w14:paraId="15E6A451" w14:textId="77777777" w:rsidR="00FA337C" w:rsidRPr="002B21D9" w:rsidRDefault="00FA337C" w:rsidP="002C177D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1.2 Cadastro de Abrigos</w:t>
            </w:r>
          </w:p>
        </w:tc>
      </w:tr>
      <w:tr w:rsidR="00FA337C" w:rsidRPr="0031529F" w14:paraId="79C313F5" w14:textId="77777777" w:rsidTr="002C177D">
        <w:tc>
          <w:tcPr>
            <w:tcW w:w="8647" w:type="dxa"/>
            <w:gridSpan w:val="2"/>
          </w:tcPr>
          <w:p w14:paraId="7BF8257D" w14:textId="77777777" w:rsidR="00FA337C" w:rsidRPr="002B21D9" w:rsidRDefault="00FA337C" w:rsidP="002C177D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1.3 Cadastro de Recursos</w:t>
            </w:r>
          </w:p>
        </w:tc>
      </w:tr>
      <w:tr w:rsidR="00FA337C" w:rsidRPr="0031529F" w14:paraId="29AD26EF" w14:textId="77777777" w:rsidTr="002C177D">
        <w:tc>
          <w:tcPr>
            <w:tcW w:w="8647" w:type="dxa"/>
            <w:gridSpan w:val="2"/>
          </w:tcPr>
          <w:p w14:paraId="4BE19F68" w14:textId="77777777" w:rsidR="00FA337C" w:rsidRPr="002B21D9" w:rsidRDefault="00FA337C" w:rsidP="002C177D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1.4 Ações Operacionais</w:t>
            </w:r>
          </w:p>
        </w:tc>
      </w:tr>
    </w:tbl>
    <w:p w14:paraId="72BB639B" w14:textId="77777777" w:rsidR="00187BE7" w:rsidRDefault="00187BE7" w:rsidP="00FA337C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tblpX="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850"/>
      </w:tblGrid>
      <w:tr w:rsidR="00FA337C" w:rsidRPr="0031529F" w14:paraId="57783DD0" w14:textId="77777777" w:rsidTr="002C177D">
        <w:tc>
          <w:tcPr>
            <w:tcW w:w="7792" w:type="dxa"/>
          </w:tcPr>
          <w:p w14:paraId="19E927C6" w14:textId="77777777" w:rsidR="00FA337C" w:rsidRPr="001B31D5" w:rsidRDefault="00FA337C" w:rsidP="002C177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>Módulo 3 – registro de ocorrências e decretação de situação de emergência / estado de calamidade pública</w:t>
            </w:r>
          </w:p>
        </w:tc>
        <w:tc>
          <w:tcPr>
            <w:tcW w:w="850" w:type="dxa"/>
          </w:tcPr>
          <w:p w14:paraId="20A79127" w14:textId="77777777" w:rsidR="00FA337C" w:rsidRPr="0031529F" w:rsidRDefault="00FA337C" w:rsidP="002C177D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FA337C" w:rsidRPr="0031529F" w14:paraId="7A2061E1" w14:textId="77777777" w:rsidTr="002C177D">
        <w:tc>
          <w:tcPr>
            <w:tcW w:w="8642" w:type="dxa"/>
            <w:gridSpan w:val="2"/>
          </w:tcPr>
          <w:p w14:paraId="3AE83AB1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1. SISDC – Âmbito Estadual</w:t>
            </w:r>
          </w:p>
        </w:tc>
      </w:tr>
      <w:tr w:rsidR="00FA337C" w:rsidRPr="0031529F" w14:paraId="10BEFCF2" w14:textId="77777777" w:rsidTr="002C177D">
        <w:tc>
          <w:tcPr>
            <w:tcW w:w="8642" w:type="dxa"/>
            <w:gridSpan w:val="2"/>
          </w:tcPr>
          <w:p w14:paraId="4757DCD0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2. FIDE – Formulário de Informações do Desastre</w:t>
            </w:r>
          </w:p>
        </w:tc>
      </w:tr>
      <w:tr w:rsidR="00FA337C" w:rsidRPr="0031529F" w14:paraId="692DD4E8" w14:textId="77777777" w:rsidTr="002C177D">
        <w:tc>
          <w:tcPr>
            <w:tcW w:w="8642" w:type="dxa"/>
            <w:gridSpan w:val="2"/>
          </w:tcPr>
          <w:p w14:paraId="09FA7A2D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 Situação de Emergência/Estado de Calamidade Pública</w:t>
            </w:r>
          </w:p>
        </w:tc>
      </w:tr>
      <w:tr w:rsidR="00FA337C" w:rsidRPr="0031529F" w14:paraId="2479639D" w14:textId="77777777" w:rsidTr="002C177D">
        <w:tc>
          <w:tcPr>
            <w:tcW w:w="8642" w:type="dxa"/>
            <w:gridSpan w:val="2"/>
          </w:tcPr>
          <w:p w14:paraId="1E4DA9D7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3.1. Homologação Estadual</w:t>
            </w:r>
          </w:p>
        </w:tc>
      </w:tr>
      <w:tr w:rsidR="00FA337C" w:rsidRPr="0031529F" w14:paraId="7B9AE316" w14:textId="77777777" w:rsidTr="002C177D">
        <w:tc>
          <w:tcPr>
            <w:tcW w:w="8642" w:type="dxa"/>
            <w:gridSpan w:val="2"/>
          </w:tcPr>
          <w:p w14:paraId="5FEF54F3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 Ajuda Humanitária</w:t>
            </w:r>
          </w:p>
        </w:tc>
      </w:tr>
      <w:tr w:rsidR="00FA337C" w:rsidRPr="0031529F" w14:paraId="1F80BB38" w14:textId="77777777" w:rsidTr="002C177D">
        <w:tc>
          <w:tcPr>
            <w:tcW w:w="8642" w:type="dxa"/>
            <w:gridSpan w:val="2"/>
          </w:tcPr>
          <w:p w14:paraId="0006CA04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4.1 Entrega da Ajuda Humanitária e prestação de contas</w:t>
            </w:r>
          </w:p>
        </w:tc>
      </w:tr>
      <w:tr w:rsidR="00FA337C" w:rsidRPr="0031529F" w14:paraId="61B17F72" w14:textId="77777777" w:rsidTr="002C177D">
        <w:tc>
          <w:tcPr>
            <w:tcW w:w="8642" w:type="dxa"/>
            <w:gridSpan w:val="2"/>
          </w:tcPr>
          <w:p w14:paraId="289B1CED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5. Reconhecimento Federal</w:t>
            </w:r>
          </w:p>
        </w:tc>
      </w:tr>
      <w:tr w:rsidR="00FA337C" w:rsidRPr="0031529F" w14:paraId="689E219E" w14:textId="77777777" w:rsidTr="002C177D">
        <w:tc>
          <w:tcPr>
            <w:tcW w:w="8642" w:type="dxa"/>
            <w:gridSpan w:val="2"/>
          </w:tcPr>
          <w:p w14:paraId="71731FF6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6. </w:t>
            </w:r>
            <w:proofErr w:type="spellStart"/>
            <w:r w:rsidRPr="001B31D5">
              <w:rPr>
                <w:rFonts w:ascii="Arial" w:hAnsi="Arial" w:cs="Arial"/>
              </w:rPr>
              <w:t>Login</w:t>
            </w:r>
            <w:proofErr w:type="spellEnd"/>
            <w:r w:rsidRPr="001B31D5">
              <w:rPr>
                <w:rFonts w:ascii="Arial" w:hAnsi="Arial" w:cs="Arial"/>
              </w:rPr>
              <w:t>/Senha S2ID (Sistema Federal)</w:t>
            </w:r>
          </w:p>
        </w:tc>
      </w:tr>
      <w:tr w:rsidR="00FA337C" w:rsidRPr="0031529F" w14:paraId="66D293D8" w14:textId="77777777" w:rsidTr="002C177D">
        <w:tc>
          <w:tcPr>
            <w:tcW w:w="8642" w:type="dxa"/>
            <w:gridSpan w:val="2"/>
          </w:tcPr>
          <w:p w14:paraId="157C90FA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6.1. Cadastramento de ocorrência no S2ID (Sistema Federal) - Prazos</w:t>
            </w:r>
          </w:p>
        </w:tc>
      </w:tr>
      <w:tr w:rsidR="00FA337C" w:rsidRPr="0031529F" w14:paraId="13DFBB44" w14:textId="77777777" w:rsidTr="002C177D">
        <w:tc>
          <w:tcPr>
            <w:tcW w:w="8642" w:type="dxa"/>
            <w:gridSpan w:val="2"/>
          </w:tcPr>
          <w:p w14:paraId="377EBB2F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7. Consequências do Reconhecimento Federal</w:t>
            </w:r>
          </w:p>
        </w:tc>
      </w:tr>
      <w:tr w:rsidR="00FA337C" w:rsidRPr="0031529F" w14:paraId="251D9B93" w14:textId="77777777" w:rsidTr="002C177D">
        <w:tc>
          <w:tcPr>
            <w:tcW w:w="8642" w:type="dxa"/>
            <w:gridSpan w:val="2"/>
          </w:tcPr>
          <w:p w14:paraId="091FD43B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 Cartão Pagamento de Defesa Civil</w:t>
            </w:r>
          </w:p>
        </w:tc>
      </w:tr>
      <w:tr w:rsidR="00FA337C" w:rsidRPr="0031529F" w14:paraId="45DEAE56" w14:textId="77777777" w:rsidTr="002C177D">
        <w:tc>
          <w:tcPr>
            <w:tcW w:w="8642" w:type="dxa"/>
            <w:gridSpan w:val="2"/>
          </w:tcPr>
          <w:p w14:paraId="7BE61C75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8.1. Abertura da conta do CPDC</w:t>
            </w:r>
          </w:p>
        </w:tc>
      </w:tr>
      <w:tr w:rsidR="00FA337C" w:rsidRPr="0031529F" w14:paraId="5BC9A705" w14:textId="77777777" w:rsidTr="002C177D">
        <w:tc>
          <w:tcPr>
            <w:tcW w:w="8642" w:type="dxa"/>
            <w:gridSpan w:val="2"/>
          </w:tcPr>
          <w:p w14:paraId="0AD30092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8.2 Dos responsáveis pelos cartões</w:t>
            </w:r>
          </w:p>
        </w:tc>
      </w:tr>
      <w:tr w:rsidR="00FA337C" w:rsidRPr="0031529F" w14:paraId="022BC783" w14:textId="77777777" w:rsidTr="002C177D">
        <w:tc>
          <w:tcPr>
            <w:tcW w:w="8642" w:type="dxa"/>
            <w:gridSpan w:val="2"/>
          </w:tcPr>
          <w:p w14:paraId="62195DAE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8.3. Plano de Trabalho</w:t>
            </w:r>
          </w:p>
        </w:tc>
      </w:tr>
      <w:tr w:rsidR="00FA337C" w:rsidRPr="0031529F" w14:paraId="4257769C" w14:textId="77777777" w:rsidTr="002C177D">
        <w:tc>
          <w:tcPr>
            <w:tcW w:w="8642" w:type="dxa"/>
            <w:gridSpan w:val="2"/>
          </w:tcPr>
          <w:p w14:paraId="6491A442" w14:textId="77777777" w:rsidR="00FA337C" w:rsidRPr="001B31D5" w:rsidRDefault="00FA337C" w:rsidP="002C177D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8.4. Plano Detalhado de Resposta – PDR</w:t>
            </w:r>
          </w:p>
        </w:tc>
      </w:tr>
    </w:tbl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987"/>
      </w:tblGrid>
      <w:tr w:rsidR="007D3056" w14:paraId="26DEECAD" w14:textId="77777777" w:rsidTr="007D3056">
        <w:tc>
          <w:tcPr>
            <w:tcW w:w="7654" w:type="dxa"/>
          </w:tcPr>
          <w:p w14:paraId="306E081A" w14:textId="77777777" w:rsidR="007D3056" w:rsidRDefault="007D3056" w:rsidP="007D30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horária total</w:t>
            </w:r>
          </w:p>
        </w:tc>
        <w:tc>
          <w:tcPr>
            <w:tcW w:w="987" w:type="dxa"/>
          </w:tcPr>
          <w:p w14:paraId="0839A796" w14:textId="77777777" w:rsidR="007D3056" w:rsidRDefault="007D3056" w:rsidP="00FA337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15h</w:t>
            </w:r>
          </w:p>
        </w:tc>
      </w:tr>
    </w:tbl>
    <w:p w14:paraId="512A71C1" w14:textId="77777777" w:rsidR="007D3056" w:rsidRDefault="007D3056" w:rsidP="00FA337C">
      <w:pPr>
        <w:spacing w:line="276" w:lineRule="auto"/>
        <w:jc w:val="both"/>
        <w:rPr>
          <w:rFonts w:ascii="Arial" w:hAnsi="Arial" w:cs="Arial"/>
          <w:b/>
        </w:rPr>
      </w:pPr>
    </w:p>
    <w:p w14:paraId="645AC8D6" w14:textId="77777777" w:rsidR="001340EF" w:rsidRDefault="002C177D" w:rsidP="00C37176">
      <w:pPr>
        <w:spacing w:before="240" w:line="276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1.7 </w:t>
      </w:r>
      <w:r w:rsidR="001340EF" w:rsidRPr="00F313E0">
        <w:rPr>
          <w:rFonts w:ascii="Arial" w:hAnsi="Arial" w:cs="Arial"/>
          <w:b/>
          <w:sz w:val="22"/>
          <w:szCs w:val="22"/>
        </w:rPr>
        <w:t>Custos</w:t>
      </w:r>
    </w:p>
    <w:tbl>
      <w:tblPr>
        <w:tblW w:w="866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996"/>
        <w:gridCol w:w="851"/>
        <w:gridCol w:w="974"/>
        <w:gridCol w:w="1215"/>
        <w:gridCol w:w="1499"/>
      </w:tblGrid>
      <w:tr w:rsidR="009062D1" w:rsidRPr="009062D1" w14:paraId="529FAEFE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D79DC6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Coordenador: </w:t>
            </w:r>
          </w:p>
        </w:tc>
        <w:tc>
          <w:tcPr>
            <w:tcW w:w="55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CC7B37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</w:tr>
      <w:tr w:rsidR="009062D1" w:rsidRPr="009062D1" w14:paraId="64EA8D38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92116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Cap. Lucas.</w:t>
            </w:r>
          </w:p>
        </w:tc>
        <w:tc>
          <w:tcPr>
            <w:tcW w:w="55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472887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7D3056" w:rsidRPr="009062D1" w14:paraId="62CC9D04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153896CE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36FE212C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E4B61A3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3CED7D16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7DE48AC8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3AD1A09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D3056" w:rsidRPr="009062D1" w14:paraId="67F52607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B082CF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PLANEJADOR INSTRUCIONAL</w:t>
            </w:r>
          </w:p>
        </w:tc>
        <w:tc>
          <w:tcPr>
            <w:tcW w:w="28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972FAB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0C7F40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7A82B5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9062D1" w:rsidRPr="009062D1" w14:paraId="2645EA88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0D74C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062D1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 Monteiro.</w:t>
            </w:r>
          </w:p>
        </w:tc>
        <w:tc>
          <w:tcPr>
            <w:tcW w:w="28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106901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948DE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25,00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D5013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R$ 1.125,00 </w:t>
            </w:r>
          </w:p>
        </w:tc>
      </w:tr>
      <w:tr w:rsidR="007D3056" w:rsidRPr="009062D1" w14:paraId="341FA8C3" w14:textId="77777777" w:rsidTr="001F090A">
        <w:trPr>
          <w:trHeight w:val="284"/>
        </w:trPr>
        <w:tc>
          <w:tcPr>
            <w:tcW w:w="71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43202C" w14:textId="77777777" w:rsidR="007D3056" w:rsidRPr="009062D1" w:rsidRDefault="007D3056" w:rsidP="007D30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TOTAL PLANEJADOR INSTRUCIONAL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61DBD" w14:textId="77777777" w:rsidR="007D3056" w:rsidRPr="009062D1" w:rsidRDefault="007D3056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 xml:space="preserve"> R$ 1.125,00 </w:t>
            </w:r>
          </w:p>
        </w:tc>
      </w:tr>
      <w:tr w:rsidR="007D3056" w:rsidRPr="009062D1" w14:paraId="5123BBFA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3D9A1728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5B773CF6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086A84A2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796EF777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31188E69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161C277E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D3056" w:rsidRPr="009062D1" w14:paraId="095F0A97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EF504B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MONITORES</w:t>
            </w:r>
          </w:p>
        </w:tc>
        <w:tc>
          <w:tcPr>
            <w:tcW w:w="28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E82B5C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D4214C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0E0EE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9062D1" w:rsidRPr="009062D1" w14:paraId="45FBEB1B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605C5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062D1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 Monteiro.</w:t>
            </w:r>
          </w:p>
        </w:tc>
        <w:tc>
          <w:tcPr>
            <w:tcW w:w="28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811E9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93EC17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3,00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4FD08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  45,00 </w:t>
            </w:r>
          </w:p>
        </w:tc>
      </w:tr>
      <w:tr w:rsidR="009062D1" w:rsidRPr="009062D1" w14:paraId="7C760800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7446C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062D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062D1">
              <w:rPr>
                <w:rFonts w:ascii="Arial" w:hAnsi="Arial" w:cs="Arial"/>
                <w:color w:val="000000"/>
              </w:rPr>
              <w:t>Delcio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8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8C65E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EC39D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3,00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13321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  45,00 </w:t>
            </w:r>
          </w:p>
        </w:tc>
      </w:tr>
      <w:tr w:rsidR="007D3056" w:rsidRPr="009062D1" w14:paraId="4C688EEC" w14:textId="77777777" w:rsidTr="007D3056">
        <w:trPr>
          <w:trHeight w:val="284"/>
        </w:trPr>
        <w:tc>
          <w:tcPr>
            <w:tcW w:w="71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DF23E" w14:textId="77777777" w:rsidR="007D3056" w:rsidRPr="009062D1" w:rsidRDefault="007D3056" w:rsidP="007D30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TOTAL MONITORES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3134F" w14:textId="77777777" w:rsidR="007D3056" w:rsidRPr="009062D1" w:rsidRDefault="007D3056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 xml:space="preserve"> R$      90,00 </w:t>
            </w:r>
          </w:p>
        </w:tc>
      </w:tr>
      <w:tr w:rsidR="007D3056" w:rsidRPr="009062D1" w14:paraId="0C3D83B9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623FC9AD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428D8CD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6E11F9FA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2AFCCED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6D558985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0589A2F7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D3056" w:rsidRPr="009062D1" w14:paraId="2B4C9B56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F30735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MÓDULO 1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683C2B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D91524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C/H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0CBF8C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1D43E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C32AC6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7D3056" w:rsidRPr="009062D1" w14:paraId="2C5F1C72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F00EEE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CONTEUDISTA: Cap. Lucas.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98E62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84234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0C7C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D76BB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35,00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0E8C8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315,00 </w:t>
            </w:r>
          </w:p>
        </w:tc>
      </w:tr>
      <w:tr w:rsidR="007D3056" w:rsidRPr="009062D1" w14:paraId="0D021AD4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30872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INSTRUTOR: Cap. Lucas.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7DEBF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291D5B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7E8F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18C25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55,00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A52A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275,00 </w:t>
            </w:r>
          </w:p>
        </w:tc>
      </w:tr>
      <w:tr w:rsidR="007D3056" w:rsidRPr="009062D1" w14:paraId="067DB3C0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BED0A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TUTOR: Cap. Lucas.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1710C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6AC016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57E6F4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40C1C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7,50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1768C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R$ 1.237,50 </w:t>
            </w:r>
          </w:p>
        </w:tc>
      </w:tr>
      <w:tr w:rsidR="007D3056" w:rsidRPr="009062D1" w14:paraId="05F2F3F0" w14:textId="77777777" w:rsidTr="001F090A">
        <w:trPr>
          <w:trHeight w:val="284"/>
        </w:trPr>
        <w:tc>
          <w:tcPr>
            <w:tcW w:w="71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58CE4" w14:textId="77777777" w:rsidR="007D3056" w:rsidRPr="009062D1" w:rsidRDefault="007D3056" w:rsidP="007D30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TOTAL MÓDULO 1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DACCE4" w14:textId="77777777" w:rsidR="007D3056" w:rsidRPr="009062D1" w:rsidRDefault="007D3056" w:rsidP="009062D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 xml:space="preserve"> R$ 1.827,50 </w:t>
            </w:r>
          </w:p>
        </w:tc>
      </w:tr>
    </w:tbl>
    <w:p w14:paraId="5484FF00" w14:textId="77777777" w:rsidR="007D3056" w:rsidRDefault="007D3056"/>
    <w:tbl>
      <w:tblPr>
        <w:tblW w:w="866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996"/>
        <w:gridCol w:w="851"/>
        <w:gridCol w:w="974"/>
        <w:gridCol w:w="1215"/>
        <w:gridCol w:w="1499"/>
      </w:tblGrid>
      <w:tr w:rsidR="007D3056" w:rsidRPr="009062D1" w14:paraId="0F51B2AB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37816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MÓDULO 2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6C6DE4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C08803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C/H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2EC02B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8F0CBD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E85D58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7D3056" w:rsidRPr="009062D1" w14:paraId="6A905D66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4003DA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CONTEUDISTAS: Ten. Cassandra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0AD74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6B28D7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A7095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DF1F9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35,00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88C23D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  70,00 </w:t>
            </w:r>
          </w:p>
        </w:tc>
      </w:tr>
      <w:tr w:rsidR="007D3056" w:rsidRPr="009062D1" w14:paraId="161539B5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BF795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INSTRUTOR: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5EDB0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C5B9F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39EB5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C4538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55,00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8496A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165,00 </w:t>
            </w:r>
          </w:p>
        </w:tc>
      </w:tr>
      <w:tr w:rsidR="007D3056" w:rsidRPr="009062D1" w14:paraId="44B2BAF5" w14:textId="77777777" w:rsidTr="007D3056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539232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lastRenderedPageBreak/>
              <w:t>TUTOR: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C5FE7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815A9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83A7DF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BE7B0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7,50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83FDF7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742,50 </w:t>
            </w:r>
          </w:p>
        </w:tc>
      </w:tr>
      <w:tr w:rsidR="007D3056" w:rsidRPr="009062D1" w14:paraId="5BEE9D06" w14:textId="77777777" w:rsidTr="007D3056">
        <w:trPr>
          <w:trHeight w:val="284"/>
        </w:trPr>
        <w:tc>
          <w:tcPr>
            <w:tcW w:w="71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B14C2" w14:textId="77777777" w:rsidR="007D3056" w:rsidRPr="009062D1" w:rsidRDefault="007D3056" w:rsidP="007D305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  <w:r w:rsidRPr="009062D1">
              <w:rPr>
                <w:rFonts w:ascii="Arial" w:hAnsi="Arial" w:cs="Arial"/>
                <w:b/>
                <w:bCs/>
                <w:color w:val="000000"/>
              </w:rPr>
              <w:t>TOTAL MÓDULO 2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82273" w14:textId="77777777" w:rsidR="007D3056" w:rsidRPr="009062D1" w:rsidRDefault="007D3056" w:rsidP="009062D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 xml:space="preserve"> R$    977,50 </w:t>
            </w:r>
          </w:p>
        </w:tc>
      </w:tr>
    </w:tbl>
    <w:p w14:paraId="6C0AC3C5" w14:textId="77777777" w:rsidR="00187BE7" w:rsidRDefault="00187BE7"/>
    <w:p w14:paraId="74055F8A" w14:textId="77777777" w:rsidR="00187BE7" w:rsidRDefault="00187BE7"/>
    <w:p w14:paraId="0D2F1E75" w14:textId="77777777" w:rsidR="00187BE7" w:rsidRDefault="00187BE7"/>
    <w:tbl>
      <w:tblPr>
        <w:tblW w:w="866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996"/>
        <w:gridCol w:w="851"/>
        <w:gridCol w:w="974"/>
        <w:gridCol w:w="1215"/>
        <w:gridCol w:w="1499"/>
      </w:tblGrid>
      <w:tr w:rsidR="007D3056" w:rsidRPr="009062D1" w14:paraId="0AFB9B33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B02294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MÓDULO 3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2B6AD1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ADD912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C/H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6D7F33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B5A470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723F86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7D3056" w:rsidRPr="009062D1" w14:paraId="75A7FF44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7DAABF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CONTEUDISTAS: 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C5C91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81831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4F0D6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27FDD6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41C826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D3056" w:rsidRPr="009062D1" w14:paraId="7CC56E98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F8CD03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1 - </w:t>
            </w:r>
            <w:proofErr w:type="spellStart"/>
            <w:r w:rsidRPr="009062D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 Gizele.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DC8EE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7207F5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8365D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A915C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35,00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74EC4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  70,00 </w:t>
            </w:r>
          </w:p>
        </w:tc>
      </w:tr>
      <w:tr w:rsidR="007D3056" w:rsidRPr="009062D1" w14:paraId="16F27F68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0C2AB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2 - </w:t>
            </w:r>
            <w:proofErr w:type="spellStart"/>
            <w:r w:rsidRPr="009062D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 Silvio.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8E0EE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9D6E3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45A6CC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C9BFB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35,00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8A4AE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315,00 </w:t>
            </w:r>
          </w:p>
        </w:tc>
      </w:tr>
      <w:tr w:rsidR="007D3056" w:rsidRPr="009062D1" w14:paraId="32027BC7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E643D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3 - Cap. </w:t>
            </w:r>
            <w:proofErr w:type="spellStart"/>
            <w:r w:rsidRPr="009062D1">
              <w:rPr>
                <w:rFonts w:ascii="Arial" w:hAnsi="Arial" w:cs="Arial"/>
                <w:color w:val="000000"/>
              </w:rPr>
              <w:t>Schena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85F7C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40477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C4324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F883EF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35,00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EA4915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140,00 </w:t>
            </w:r>
          </w:p>
        </w:tc>
      </w:tr>
      <w:tr w:rsidR="007D3056" w:rsidRPr="009062D1" w14:paraId="2BEBCF2D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35045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INSTRUTORES: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3B2BC7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B3A6D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D25DE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266F4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4660D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D3056" w:rsidRPr="009062D1" w14:paraId="036CDEE9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7ABA5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0988E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96197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51CE2D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5F5289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55,00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E48D4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128,15 </w:t>
            </w:r>
          </w:p>
        </w:tc>
      </w:tr>
      <w:tr w:rsidR="007D3056" w:rsidRPr="009062D1" w14:paraId="46E61503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047B9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2 - </w:t>
            </w:r>
            <w:proofErr w:type="spellStart"/>
            <w:r w:rsidRPr="009062D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 Silvio.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BC24BA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9C6F8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2E8F1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F3F03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55,00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151A5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128,15 </w:t>
            </w:r>
          </w:p>
        </w:tc>
      </w:tr>
      <w:tr w:rsidR="007D3056" w:rsidRPr="009062D1" w14:paraId="3B94570D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0E76A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3 - </w:t>
            </w:r>
            <w:proofErr w:type="spellStart"/>
            <w:r w:rsidRPr="009062D1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 Nilson.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7A8063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9C1640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E8F9C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81EE7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55,00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B6457C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128,15 </w:t>
            </w:r>
          </w:p>
        </w:tc>
      </w:tr>
      <w:tr w:rsidR="007D3056" w:rsidRPr="009062D1" w14:paraId="10B694F1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DC5F9F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D1EB1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9F5488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A8BEC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69E27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DE13B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D3056" w:rsidRPr="009062D1" w14:paraId="2F17CE7D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C8DFC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1 - </w:t>
            </w:r>
            <w:proofErr w:type="spellStart"/>
            <w:r w:rsidRPr="009062D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 Gizele.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FCB60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9D8A6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929AE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0B5B9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7,50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587F49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576,68 </w:t>
            </w:r>
          </w:p>
        </w:tc>
      </w:tr>
      <w:tr w:rsidR="007D3056" w:rsidRPr="009062D1" w14:paraId="35EBD4A3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96960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2 - </w:t>
            </w:r>
            <w:proofErr w:type="spellStart"/>
            <w:r w:rsidRPr="009062D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 Silvio.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2C6B27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17AADC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27EC9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695B9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7,50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6AB699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576,68 </w:t>
            </w:r>
          </w:p>
        </w:tc>
      </w:tr>
      <w:tr w:rsidR="007D3056" w:rsidRPr="009062D1" w14:paraId="54A56E61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494EE0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3 - </w:t>
            </w:r>
            <w:proofErr w:type="spellStart"/>
            <w:r w:rsidRPr="009062D1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9062D1">
              <w:rPr>
                <w:rFonts w:ascii="Arial" w:hAnsi="Arial" w:cs="Arial"/>
                <w:color w:val="000000"/>
              </w:rPr>
              <w:t>. Nilson.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3C32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42E949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C9D37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281F06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7,50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AED11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 xml:space="preserve"> R$    576,68 </w:t>
            </w:r>
          </w:p>
        </w:tc>
      </w:tr>
      <w:tr w:rsidR="009062D1" w:rsidRPr="009062D1" w14:paraId="5490D90C" w14:textId="77777777" w:rsidTr="00187BE7">
        <w:trPr>
          <w:trHeight w:val="284"/>
        </w:trPr>
        <w:tc>
          <w:tcPr>
            <w:tcW w:w="3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86AD5" w14:textId="77777777" w:rsidR="009062D1" w:rsidRPr="009062D1" w:rsidRDefault="009062D1" w:rsidP="009062D1">
            <w:pPr>
              <w:rPr>
                <w:rFonts w:ascii="Arial" w:hAnsi="Arial" w:cs="Arial"/>
                <w:color w:val="000000"/>
              </w:rPr>
            </w:pPr>
            <w:r w:rsidRPr="009062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7674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TOTAL MÓDULO 3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249A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 xml:space="preserve"> R$ 2.639,48 </w:t>
            </w:r>
          </w:p>
        </w:tc>
      </w:tr>
      <w:tr w:rsidR="009062D1" w:rsidRPr="009062D1" w14:paraId="6C1DDFCD" w14:textId="77777777" w:rsidTr="00187BE7">
        <w:trPr>
          <w:trHeight w:val="284"/>
        </w:trPr>
        <w:tc>
          <w:tcPr>
            <w:tcW w:w="71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E3767A" w14:textId="77777777" w:rsidR="009062D1" w:rsidRPr="009062D1" w:rsidRDefault="009062D1" w:rsidP="009062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>TOTAL GERAL DO CURSO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450D58" w14:textId="77777777" w:rsidR="009062D1" w:rsidRPr="009062D1" w:rsidRDefault="009062D1" w:rsidP="009062D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062D1">
              <w:rPr>
                <w:rFonts w:ascii="Arial" w:hAnsi="Arial" w:cs="Arial"/>
                <w:b/>
                <w:bCs/>
                <w:color w:val="000000"/>
              </w:rPr>
              <w:t xml:space="preserve"> R$ 6.659,48 </w:t>
            </w:r>
          </w:p>
        </w:tc>
      </w:tr>
    </w:tbl>
    <w:p w14:paraId="511FBED2" w14:textId="77777777" w:rsidR="0063645E" w:rsidRDefault="0063645E" w:rsidP="00EB6D43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tbl>
      <w:tblPr>
        <w:tblW w:w="89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984"/>
        <w:gridCol w:w="2127"/>
        <w:gridCol w:w="1440"/>
        <w:gridCol w:w="1395"/>
      </w:tblGrid>
      <w:tr w:rsidR="0063645E" w:rsidRPr="0063645E" w14:paraId="2560FF4C" w14:textId="77777777" w:rsidTr="00FE1E38">
        <w:trPr>
          <w:trHeight w:val="330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49E8682A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45E">
              <w:rPr>
                <w:rFonts w:ascii="Arial" w:hAnsi="Arial" w:cs="Arial"/>
                <w:b/>
                <w:bCs/>
              </w:rPr>
              <w:t>CUSTO POR ENVOLVIDOS NO PROJETO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F0DFFB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45E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ACDA062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45E">
              <w:rPr>
                <w:rFonts w:ascii="Arial" w:hAnsi="Arial" w:cs="Arial"/>
                <w:b/>
                <w:bCs/>
              </w:rPr>
              <w:t>LIQUIDO - 11 % INSS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8EC7B6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45E">
              <w:rPr>
                <w:rFonts w:ascii="Arial" w:hAnsi="Arial" w:cs="Arial"/>
                <w:b/>
                <w:bCs/>
              </w:rPr>
              <w:t>DATA DE PAGAMENTO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2990718D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45E">
              <w:rPr>
                <w:rFonts w:ascii="Arial" w:hAnsi="Arial" w:cs="Arial"/>
                <w:b/>
                <w:bCs/>
              </w:rPr>
              <w:t>+ 20 % INSS</w:t>
            </w:r>
          </w:p>
        </w:tc>
      </w:tr>
      <w:tr w:rsidR="0063645E" w:rsidRPr="0063645E" w14:paraId="58ADFFBC" w14:textId="77777777" w:rsidTr="00FE1E38">
        <w:trPr>
          <w:trHeight w:val="330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152ECE9E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Cap. </w:t>
            </w:r>
            <w:proofErr w:type="spellStart"/>
            <w:r w:rsidRPr="0063645E">
              <w:rPr>
                <w:rFonts w:ascii="Arial" w:hAnsi="Arial" w:cs="Arial"/>
                <w:color w:val="000000"/>
              </w:rPr>
              <w:t>Schena</w:t>
            </w:r>
            <w:proofErr w:type="spellEnd"/>
            <w:r w:rsidRPr="0063645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B94C3B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   140,00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2AE3C30" w14:textId="77777777" w:rsidR="0063645E" w:rsidRPr="0063645E" w:rsidRDefault="0063645E" w:rsidP="0063645E">
            <w:pPr>
              <w:rPr>
                <w:rFonts w:ascii="Arial" w:hAnsi="Arial" w:cs="Arial"/>
                <w:bCs/>
                <w:color w:val="000000"/>
              </w:rPr>
            </w:pPr>
            <w:r w:rsidRPr="0063645E">
              <w:rPr>
                <w:rFonts w:ascii="Arial" w:hAnsi="Arial" w:cs="Arial"/>
                <w:bCs/>
                <w:color w:val="000000"/>
              </w:rPr>
              <w:t xml:space="preserve"> R$                 124,60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147E597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01/08/2017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2E3F97C4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   168,00 </w:t>
            </w:r>
          </w:p>
        </w:tc>
      </w:tr>
      <w:tr w:rsidR="0063645E" w:rsidRPr="0063645E" w14:paraId="27DB8377" w14:textId="77777777" w:rsidTr="00FE1E38">
        <w:trPr>
          <w:trHeight w:val="330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2638BEB8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Cap. Lucas.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F95023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R$ 1.827,50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C8450DE" w14:textId="77777777" w:rsidR="0063645E" w:rsidRPr="0063645E" w:rsidRDefault="0063645E" w:rsidP="0063645E">
            <w:pPr>
              <w:rPr>
                <w:rFonts w:ascii="Arial" w:hAnsi="Arial" w:cs="Arial"/>
                <w:bCs/>
                <w:color w:val="000000"/>
              </w:rPr>
            </w:pPr>
            <w:r w:rsidRPr="0063645E">
              <w:rPr>
                <w:rFonts w:ascii="Arial" w:hAnsi="Arial" w:cs="Arial"/>
                <w:bCs/>
                <w:color w:val="000000"/>
              </w:rPr>
              <w:t xml:space="preserve"> R$              1.626,48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1F1BAF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01/08/2017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1375C38C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R$ 2.193,00 </w:t>
            </w:r>
          </w:p>
        </w:tc>
      </w:tr>
      <w:tr w:rsidR="0063645E" w:rsidRPr="0063645E" w14:paraId="354029C9" w14:textId="77777777" w:rsidTr="00FE1E38">
        <w:trPr>
          <w:trHeight w:val="330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2B4F2926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Ten. Vidal.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EA6422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R$ 1.035,65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9103136" w14:textId="77777777" w:rsidR="0063645E" w:rsidRPr="0063645E" w:rsidRDefault="0063645E" w:rsidP="0063645E">
            <w:pPr>
              <w:rPr>
                <w:rFonts w:ascii="Arial" w:hAnsi="Arial" w:cs="Arial"/>
                <w:bCs/>
                <w:color w:val="000000"/>
              </w:rPr>
            </w:pPr>
            <w:r w:rsidRPr="0063645E">
              <w:rPr>
                <w:rFonts w:ascii="Arial" w:hAnsi="Arial" w:cs="Arial"/>
                <w:bCs/>
                <w:color w:val="000000"/>
              </w:rPr>
              <w:t xml:space="preserve"> R$                 921,73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3CBBAF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01/08/2017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5DF904F6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R$ 1.242,78 </w:t>
            </w:r>
          </w:p>
        </w:tc>
      </w:tr>
      <w:tr w:rsidR="0063645E" w:rsidRPr="0063645E" w14:paraId="14C9ADE5" w14:textId="77777777" w:rsidTr="00FE1E38">
        <w:trPr>
          <w:trHeight w:val="330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798FC461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Ten. Cassandra.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6DBE91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     70,00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3487EE" w14:textId="77777777" w:rsidR="0063645E" w:rsidRPr="0063645E" w:rsidRDefault="0063645E" w:rsidP="0063645E">
            <w:pPr>
              <w:rPr>
                <w:rFonts w:ascii="Arial" w:hAnsi="Arial" w:cs="Arial"/>
                <w:bCs/>
                <w:color w:val="000000"/>
              </w:rPr>
            </w:pPr>
            <w:r w:rsidRPr="0063645E">
              <w:rPr>
                <w:rFonts w:ascii="Arial" w:hAnsi="Arial" w:cs="Arial"/>
                <w:bCs/>
                <w:color w:val="000000"/>
              </w:rPr>
              <w:t xml:space="preserve"> R$                   62,30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4FABB2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01/08/2017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197ABDA2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     84,00 </w:t>
            </w:r>
          </w:p>
        </w:tc>
      </w:tr>
      <w:tr w:rsidR="0063645E" w:rsidRPr="0063645E" w14:paraId="1D4A113B" w14:textId="77777777" w:rsidTr="00FE1E38">
        <w:trPr>
          <w:trHeight w:val="330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1820ECF5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3645E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63645E">
              <w:rPr>
                <w:rFonts w:ascii="Arial" w:hAnsi="Arial" w:cs="Arial"/>
                <w:color w:val="000000"/>
              </w:rPr>
              <w:t>. Monteiro.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2F2069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R$ 1.170,00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4FB38D5" w14:textId="77777777" w:rsidR="0063645E" w:rsidRPr="0063645E" w:rsidRDefault="0063645E" w:rsidP="0063645E">
            <w:pPr>
              <w:rPr>
                <w:rFonts w:ascii="Arial" w:hAnsi="Arial" w:cs="Arial"/>
                <w:bCs/>
                <w:color w:val="000000"/>
              </w:rPr>
            </w:pPr>
            <w:r w:rsidRPr="0063645E">
              <w:rPr>
                <w:rFonts w:ascii="Arial" w:hAnsi="Arial" w:cs="Arial"/>
                <w:bCs/>
                <w:color w:val="000000"/>
              </w:rPr>
              <w:t xml:space="preserve"> R$              1.041,30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C0114E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01/08/2017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6764B394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R$ 1.404,00 </w:t>
            </w:r>
          </w:p>
        </w:tc>
      </w:tr>
      <w:tr w:rsidR="0063645E" w:rsidRPr="0063645E" w14:paraId="25BBC713" w14:textId="77777777" w:rsidTr="00FE1E38">
        <w:trPr>
          <w:trHeight w:val="330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3D83BD74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3645E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63645E">
              <w:rPr>
                <w:rFonts w:ascii="Arial" w:hAnsi="Arial" w:cs="Arial"/>
                <w:color w:val="000000"/>
              </w:rPr>
              <w:t>. Nilson.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07EDC0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   704,83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53893BA" w14:textId="77777777" w:rsidR="0063645E" w:rsidRPr="0063645E" w:rsidRDefault="0063645E" w:rsidP="0063645E">
            <w:pPr>
              <w:rPr>
                <w:rFonts w:ascii="Arial" w:hAnsi="Arial" w:cs="Arial"/>
                <w:bCs/>
                <w:color w:val="000000"/>
              </w:rPr>
            </w:pPr>
            <w:r w:rsidRPr="0063645E">
              <w:rPr>
                <w:rFonts w:ascii="Arial" w:hAnsi="Arial" w:cs="Arial"/>
                <w:bCs/>
                <w:color w:val="000000"/>
              </w:rPr>
              <w:t xml:space="preserve"> R$                 627,29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880A28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01/08/2017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0BFA8B39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   845,80 </w:t>
            </w:r>
          </w:p>
        </w:tc>
      </w:tr>
      <w:tr w:rsidR="0063645E" w:rsidRPr="0063645E" w14:paraId="18FCC63A" w14:textId="77777777" w:rsidTr="00FE1E38">
        <w:trPr>
          <w:trHeight w:val="330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2FD0F4AD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3645E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63645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3645E">
              <w:rPr>
                <w:rFonts w:ascii="Arial" w:hAnsi="Arial" w:cs="Arial"/>
                <w:color w:val="000000"/>
              </w:rPr>
              <w:t>Delcio</w:t>
            </w:r>
            <w:proofErr w:type="spellEnd"/>
            <w:r w:rsidRPr="0063645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476357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     45,00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3BB0049" w14:textId="77777777" w:rsidR="0063645E" w:rsidRPr="0063645E" w:rsidRDefault="0063645E" w:rsidP="0063645E">
            <w:pPr>
              <w:rPr>
                <w:rFonts w:ascii="Arial" w:hAnsi="Arial" w:cs="Arial"/>
                <w:bCs/>
                <w:color w:val="000000"/>
              </w:rPr>
            </w:pPr>
            <w:r w:rsidRPr="0063645E">
              <w:rPr>
                <w:rFonts w:ascii="Arial" w:hAnsi="Arial" w:cs="Arial"/>
                <w:bCs/>
                <w:color w:val="000000"/>
              </w:rPr>
              <w:t xml:space="preserve"> R$                   40,05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806B7C8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01/08/2017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04C51D2C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     54,00 </w:t>
            </w:r>
          </w:p>
        </w:tc>
      </w:tr>
      <w:tr w:rsidR="0063645E" w:rsidRPr="0063645E" w14:paraId="190B0A6D" w14:textId="77777777" w:rsidTr="00FE1E38">
        <w:trPr>
          <w:trHeight w:val="330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344D5D1D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3645E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63645E">
              <w:rPr>
                <w:rFonts w:ascii="Arial" w:hAnsi="Arial" w:cs="Arial"/>
                <w:color w:val="000000"/>
              </w:rPr>
              <w:t>. Gizele.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F9E44D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   646,68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B80B62" w14:textId="77777777" w:rsidR="0063645E" w:rsidRPr="0063645E" w:rsidRDefault="0063645E" w:rsidP="0063645E">
            <w:pPr>
              <w:rPr>
                <w:rFonts w:ascii="Arial" w:hAnsi="Arial" w:cs="Arial"/>
                <w:bCs/>
                <w:color w:val="000000"/>
              </w:rPr>
            </w:pPr>
            <w:r w:rsidRPr="0063645E">
              <w:rPr>
                <w:rFonts w:ascii="Arial" w:hAnsi="Arial" w:cs="Arial"/>
                <w:bCs/>
                <w:color w:val="000000"/>
              </w:rPr>
              <w:t xml:space="preserve"> R$                 575,54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9964ED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01/08/2017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4DC1A606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   776,02 </w:t>
            </w:r>
          </w:p>
        </w:tc>
      </w:tr>
      <w:tr w:rsidR="0063645E" w:rsidRPr="0063645E" w14:paraId="4A006F52" w14:textId="77777777" w:rsidTr="00FE1E38">
        <w:trPr>
          <w:trHeight w:val="330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579BADB2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3645E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63645E">
              <w:rPr>
                <w:rFonts w:ascii="Arial" w:hAnsi="Arial" w:cs="Arial"/>
                <w:color w:val="000000"/>
              </w:rPr>
              <w:t>. Silvio.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3650D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R$ 1.019,83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2285FF8" w14:textId="77777777" w:rsidR="0063645E" w:rsidRPr="0063645E" w:rsidRDefault="0063645E" w:rsidP="0063645E">
            <w:pPr>
              <w:rPr>
                <w:rFonts w:ascii="Arial" w:hAnsi="Arial" w:cs="Arial"/>
                <w:bCs/>
                <w:color w:val="000000"/>
              </w:rPr>
            </w:pPr>
            <w:r w:rsidRPr="0063645E">
              <w:rPr>
                <w:rFonts w:ascii="Arial" w:hAnsi="Arial" w:cs="Arial"/>
                <w:bCs/>
                <w:color w:val="000000"/>
              </w:rPr>
              <w:t xml:space="preserve"> R$                 907,64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F66212" w14:textId="77777777" w:rsidR="0063645E" w:rsidRPr="0063645E" w:rsidRDefault="0063645E" w:rsidP="0063645E">
            <w:pPr>
              <w:jc w:val="center"/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01/08/2017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641D101F" w14:textId="77777777" w:rsidR="0063645E" w:rsidRPr="0063645E" w:rsidRDefault="0063645E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 xml:space="preserve"> R$ 1.223,80 </w:t>
            </w:r>
          </w:p>
        </w:tc>
      </w:tr>
    </w:tbl>
    <w:p w14:paraId="0DBB8983" w14:textId="77777777" w:rsidR="00FE1E38" w:rsidRDefault="00FE1E38"/>
    <w:tbl>
      <w:tblPr>
        <w:tblW w:w="8916" w:type="dxa"/>
        <w:tblInd w:w="-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12" w:space="0" w:color="FFFFFF"/>
          <w:insideV w:val="single" w:sz="2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984"/>
        <w:gridCol w:w="2127"/>
        <w:gridCol w:w="1440"/>
        <w:gridCol w:w="1395"/>
      </w:tblGrid>
      <w:tr w:rsidR="00FE1E38" w:rsidRPr="0063645E" w14:paraId="577BA7C1" w14:textId="77777777" w:rsidTr="00FE1E38">
        <w:trPr>
          <w:trHeight w:val="330"/>
        </w:trPr>
        <w:tc>
          <w:tcPr>
            <w:tcW w:w="1970" w:type="dxa"/>
            <w:shd w:val="clear" w:color="000000" w:fill="auto"/>
            <w:noWrap/>
            <w:vAlign w:val="center"/>
            <w:hideMark/>
          </w:tcPr>
          <w:p w14:paraId="6E972F91" w14:textId="77777777" w:rsidR="00FE1E38" w:rsidRPr="0063645E" w:rsidRDefault="00FE1E38" w:rsidP="006364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645E">
              <w:rPr>
                <w:rFonts w:ascii="Arial" w:hAnsi="Arial" w:cs="Arial"/>
                <w:b/>
                <w:bCs/>
                <w:color w:val="000000"/>
              </w:rPr>
              <w:t>TOTAL ENVOLVIDOS PROJETO</w:t>
            </w:r>
          </w:p>
        </w:tc>
        <w:tc>
          <w:tcPr>
            <w:tcW w:w="1984" w:type="dxa"/>
            <w:shd w:val="clear" w:color="000000" w:fill="auto"/>
            <w:noWrap/>
            <w:vAlign w:val="center"/>
            <w:hideMark/>
          </w:tcPr>
          <w:p w14:paraId="3908CABB" w14:textId="77777777" w:rsidR="00FE1E38" w:rsidRPr="0063645E" w:rsidRDefault="00FE1E38" w:rsidP="006364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3645E">
              <w:rPr>
                <w:rFonts w:ascii="Arial" w:hAnsi="Arial" w:cs="Arial"/>
                <w:b/>
                <w:bCs/>
                <w:color w:val="000000"/>
              </w:rPr>
              <w:t xml:space="preserve"> R$ 6.659,48 </w:t>
            </w:r>
          </w:p>
        </w:tc>
        <w:tc>
          <w:tcPr>
            <w:tcW w:w="2127" w:type="dxa"/>
            <w:shd w:val="clear" w:color="000000" w:fill="auto"/>
            <w:noWrap/>
            <w:vAlign w:val="center"/>
            <w:hideMark/>
          </w:tcPr>
          <w:p w14:paraId="215647EB" w14:textId="77777777" w:rsidR="00FE1E38" w:rsidRPr="0063645E" w:rsidRDefault="00FE1E38" w:rsidP="0063645E">
            <w:pPr>
              <w:rPr>
                <w:rFonts w:ascii="Arial" w:hAnsi="Arial" w:cs="Arial"/>
                <w:bCs/>
                <w:color w:val="000000"/>
              </w:rPr>
            </w:pPr>
            <w:r w:rsidRPr="0063645E">
              <w:rPr>
                <w:rFonts w:ascii="Arial" w:hAnsi="Arial" w:cs="Arial"/>
                <w:bCs/>
                <w:color w:val="000000"/>
              </w:rPr>
              <w:t xml:space="preserve"> R$              5.926,93 </w:t>
            </w:r>
          </w:p>
        </w:tc>
        <w:tc>
          <w:tcPr>
            <w:tcW w:w="1440" w:type="dxa"/>
            <w:shd w:val="clear" w:color="000000" w:fill="auto"/>
            <w:noWrap/>
            <w:vAlign w:val="center"/>
            <w:hideMark/>
          </w:tcPr>
          <w:p w14:paraId="0611D000" w14:textId="77777777" w:rsidR="00FE1E38" w:rsidRPr="0063645E" w:rsidRDefault="00FE1E38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 </w:t>
            </w:r>
          </w:p>
          <w:p w14:paraId="74654A5E" w14:textId="77777777" w:rsidR="00FE1E38" w:rsidRPr="0063645E" w:rsidRDefault="00FE1E38" w:rsidP="0063645E">
            <w:pPr>
              <w:rPr>
                <w:rFonts w:ascii="Arial" w:hAnsi="Arial" w:cs="Arial"/>
                <w:color w:val="000000"/>
              </w:rPr>
            </w:pPr>
            <w:r w:rsidRPr="006364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5" w:type="dxa"/>
            <w:shd w:val="clear" w:color="000000" w:fill="auto"/>
            <w:noWrap/>
            <w:vAlign w:val="center"/>
            <w:hideMark/>
          </w:tcPr>
          <w:p w14:paraId="6CE2E517" w14:textId="77777777" w:rsidR="00FE1E38" w:rsidRPr="0063645E" w:rsidRDefault="00FE1E38" w:rsidP="006364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3645E">
              <w:rPr>
                <w:rFonts w:ascii="Arial" w:hAnsi="Arial" w:cs="Arial"/>
                <w:b/>
                <w:bCs/>
                <w:color w:val="000000"/>
              </w:rPr>
              <w:t xml:space="preserve"> R$ 7.991,40 </w:t>
            </w:r>
          </w:p>
        </w:tc>
      </w:tr>
    </w:tbl>
    <w:tbl>
      <w:tblPr>
        <w:tblpPr w:leftFromText="141" w:rightFromText="141" w:vertAnchor="text" w:horzAnchor="margin" w:tblpXSpec="right" w:tblpY="199"/>
        <w:tblW w:w="23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579"/>
      </w:tblGrid>
      <w:tr w:rsidR="00FE1E38" w:rsidRPr="00FE1E38" w14:paraId="3FC394E6" w14:textId="77777777" w:rsidTr="00FE1E38">
        <w:trPr>
          <w:trHeight w:val="330"/>
        </w:trPr>
        <w:tc>
          <w:tcPr>
            <w:tcW w:w="2380" w:type="dxa"/>
            <w:gridSpan w:val="2"/>
            <w:shd w:val="clear" w:color="auto" w:fill="auto"/>
            <w:noWrap/>
            <w:vAlign w:val="center"/>
            <w:hideMark/>
          </w:tcPr>
          <w:p w14:paraId="3DDF6F74" w14:textId="77777777" w:rsidR="00FE1E38" w:rsidRPr="00FE1E38" w:rsidRDefault="00FE1E38" w:rsidP="00FE1E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E38">
              <w:rPr>
                <w:rFonts w:ascii="Arial" w:hAnsi="Arial" w:cs="Arial"/>
                <w:b/>
                <w:bCs/>
                <w:color w:val="000000"/>
              </w:rPr>
              <w:t>GUIA PREV. SOCIAL</w:t>
            </w:r>
          </w:p>
        </w:tc>
      </w:tr>
      <w:tr w:rsidR="0000425E" w:rsidRPr="00FE1E38" w14:paraId="7E20DE84" w14:textId="77777777" w:rsidTr="00FE1E38">
        <w:trPr>
          <w:trHeight w:val="330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4D341AA3" w14:textId="77777777" w:rsidR="00FE1E38" w:rsidRPr="00FE1E38" w:rsidRDefault="00FE1E38" w:rsidP="00FE1E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E38">
              <w:rPr>
                <w:rFonts w:ascii="Arial" w:hAnsi="Arial" w:cs="Arial"/>
                <w:b/>
                <w:bCs/>
                <w:color w:val="000000"/>
              </w:rPr>
              <w:t>Valor: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14:paraId="62EECC4F" w14:textId="77777777" w:rsidR="00FE1E38" w:rsidRPr="00FE1E38" w:rsidRDefault="00FE1E38" w:rsidP="00FE1E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E38">
              <w:rPr>
                <w:rFonts w:ascii="Arial" w:hAnsi="Arial" w:cs="Arial"/>
                <w:b/>
                <w:bCs/>
                <w:color w:val="000000"/>
              </w:rPr>
              <w:t xml:space="preserve"> R$ 2.064,47 </w:t>
            </w:r>
          </w:p>
        </w:tc>
      </w:tr>
    </w:tbl>
    <w:p w14:paraId="4E057CC4" w14:textId="77777777" w:rsidR="0063645E" w:rsidRDefault="0063645E" w:rsidP="00EB6D43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43904D22" w14:textId="77777777" w:rsidR="00FE1E38" w:rsidRDefault="00FE1E38" w:rsidP="00EB6D43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11EBFAB4" w14:textId="77777777" w:rsidR="00FE1E38" w:rsidRDefault="00FE1E38" w:rsidP="00EB6D43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24FD8DB4" w14:textId="77777777" w:rsidR="00EB6D43" w:rsidRDefault="00EB6D43" w:rsidP="00EB6D43">
      <w:pPr>
        <w:spacing w:line="360" w:lineRule="auto"/>
        <w:ind w:firstLine="851"/>
        <w:jc w:val="both"/>
        <w:rPr>
          <w:rFonts w:ascii="Arial" w:hAnsi="Arial" w:cs="Arial"/>
          <w:color w:val="333333"/>
        </w:rPr>
      </w:pPr>
      <w:r w:rsidRPr="00EB6D43">
        <w:rPr>
          <w:rFonts w:ascii="Arial" w:hAnsi="Arial" w:cs="Arial"/>
          <w:sz w:val="22"/>
          <w:szCs w:val="22"/>
        </w:rPr>
        <w:t xml:space="preserve">Os valores foram calculados conforme </w:t>
      </w:r>
      <w:r w:rsidRPr="00EB6D43">
        <w:rPr>
          <w:rFonts w:ascii="Arial" w:hAnsi="Arial" w:cs="Arial"/>
          <w:color w:val="333333"/>
        </w:rPr>
        <w:t xml:space="preserve">o Decreto Estadual nº 7.462, de 04 de </w:t>
      </w:r>
      <w:r w:rsidR="00F1258B" w:rsidRPr="00EB6D43">
        <w:rPr>
          <w:rFonts w:ascii="Arial" w:hAnsi="Arial" w:cs="Arial"/>
          <w:color w:val="333333"/>
        </w:rPr>
        <w:t>março</w:t>
      </w:r>
      <w:r w:rsidRPr="00EB6D43">
        <w:rPr>
          <w:rFonts w:ascii="Arial" w:hAnsi="Arial" w:cs="Arial"/>
          <w:color w:val="333333"/>
        </w:rPr>
        <w:t xml:space="preserve"> de 2013, são os seguintes.</w:t>
      </w:r>
    </w:p>
    <w:p w14:paraId="2E3202B7" w14:textId="77777777" w:rsidR="00FE1E38" w:rsidRDefault="00FE1E38" w:rsidP="00EB6D43">
      <w:pPr>
        <w:spacing w:line="360" w:lineRule="auto"/>
        <w:ind w:firstLine="851"/>
        <w:jc w:val="both"/>
        <w:rPr>
          <w:rFonts w:ascii="Arial" w:hAnsi="Arial" w:cs="Arial"/>
          <w:color w:val="333333"/>
        </w:rPr>
      </w:pPr>
    </w:p>
    <w:p w14:paraId="4F9EF587" w14:textId="77777777" w:rsidR="00E53DD4" w:rsidRDefault="00E53DD4" w:rsidP="00EB6D43">
      <w:pPr>
        <w:spacing w:line="360" w:lineRule="auto"/>
        <w:ind w:firstLine="851"/>
        <w:jc w:val="both"/>
        <w:rPr>
          <w:rFonts w:ascii="Arial" w:hAnsi="Arial" w:cs="Arial"/>
          <w:color w:val="333333"/>
        </w:rPr>
      </w:pPr>
    </w:p>
    <w:p w14:paraId="203E2E16" w14:textId="77777777" w:rsidR="00E53DD4" w:rsidRDefault="00E53DD4" w:rsidP="00EB6D43">
      <w:pPr>
        <w:spacing w:line="360" w:lineRule="auto"/>
        <w:ind w:firstLine="851"/>
        <w:jc w:val="both"/>
        <w:rPr>
          <w:rFonts w:ascii="Arial" w:hAnsi="Arial" w:cs="Arial"/>
          <w:color w:val="333333"/>
        </w:rPr>
      </w:pPr>
    </w:p>
    <w:p w14:paraId="0C7AC701" w14:textId="77777777" w:rsidR="00E53DD4" w:rsidRPr="00EB6D43" w:rsidRDefault="00E53DD4" w:rsidP="00EB6D43">
      <w:pPr>
        <w:spacing w:line="360" w:lineRule="auto"/>
        <w:ind w:firstLine="851"/>
        <w:jc w:val="both"/>
        <w:rPr>
          <w:rFonts w:ascii="Arial" w:hAnsi="Arial" w:cs="Arial"/>
          <w:color w:val="333333"/>
        </w:rPr>
      </w:pPr>
    </w:p>
    <w:p w14:paraId="5D313000" w14:textId="77777777" w:rsidR="001340EF" w:rsidRPr="00E3001B" w:rsidRDefault="00F313E0" w:rsidP="001340EF">
      <w:pPr>
        <w:pStyle w:val="PargrafodaLista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SISTEMA DE COMANDO DE INCIDENTES – TURMA SANEPAR</w:t>
      </w:r>
    </w:p>
    <w:p w14:paraId="430B6A82" w14:textId="77777777" w:rsidR="001340EF" w:rsidRPr="00F313E0" w:rsidRDefault="00EB6D43" w:rsidP="00187BE7">
      <w:pPr>
        <w:spacing w:before="240" w:line="360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</w:t>
      </w:r>
      <w:r w:rsidR="001340EF" w:rsidRPr="00F313E0">
        <w:rPr>
          <w:rFonts w:ascii="Arial" w:hAnsi="Arial" w:cs="Arial"/>
          <w:b/>
          <w:sz w:val="22"/>
          <w:szCs w:val="22"/>
        </w:rPr>
        <w:t>Objetivo</w:t>
      </w:r>
    </w:p>
    <w:p w14:paraId="2801D665" w14:textId="77777777" w:rsidR="001340EF" w:rsidRDefault="001340EF" w:rsidP="00187BE7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Disseminação da ferramenta de gerenciamento de incidentes utilizado pelas forças de segurança pública do Paran</w:t>
      </w:r>
      <w:r w:rsidR="0027735D">
        <w:rPr>
          <w:rFonts w:ascii="Arial" w:hAnsi="Arial" w:cs="Arial"/>
          <w:sz w:val="22"/>
          <w:szCs w:val="22"/>
        </w:rPr>
        <w:t>á.</w:t>
      </w:r>
    </w:p>
    <w:p w14:paraId="698A9A02" w14:textId="77777777" w:rsidR="001340EF" w:rsidRDefault="001340EF" w:rsidP="00187BE7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Capacitar os agentes das instituições envolvidas com a resposta a desastres, em suas </w:t>
      </w:r>
      <w:r w:rsidR="00D55BED">
        <w:rPr>
          <w:rFonts w:ascii="Arial" w:hAnsi="Arial" w:cs="Arial"/>
          <w:sz w:val="22"/>
          <w:szCs w:val="22"/>
        </w:rPr>
        <w:t>diversas</w:t>
      </w:r>
      <w:r>
        <w:rPr>
          <w:rFonts w:ascii="Arial" w:hAnsi="Arial" w:cs="Arial"/>
          <w:sz w:val="22"/>
          <w:szCs w:val="22"/>
        </w:rPr>
        <w:t xml:space="preserve"> formas</w:t>
      </w:r>
      <w:r w:rsidR="00D55BED">
        <w:rPr>
          <w:rFonts w:ascii="Arial" w:hAnsi="Arial" w:cs="Arial"/>
          <w:sz w:val="22"/>
          <w:szCs w:val="22"/>
        </w:rPr>
        <w:t>, utilizar o Sistema de Comando de Incidentes como ferramenta para o gerenciamento das diversas ocorrências e desastres.</w:t>
      </w:r>
    </w:p>
    <w:p w14:paraId="05433D36" w14:textId="77777777" w:rsidR="00D55BED" w:rsidRPr="00A95B8D" w:rsidRDefault="00EB6D43" w:rsidP="00187BE7">
      <w:pPr>
        <w:spacing w:before="120" w:line="360" w:lineRule="auto"/>
        <w:ind w:left="635" w:hanging="2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2.2 </w:t>
      </w:r>
      <w:r w:rsidR="00D55BED" w:rsidRPr="00A95B8D">
        <w:rPr>
          <w:rFonts w:ascii="Arial" w:hAnsi="Arial" w:cs="Arial"/>
          <w:b/>
          <w:sz w:val="22"/>
          <w:szCs w:val="22"/>
        </w:rPr>
        <w:t>Público alvo</w:t>
      </w:r>
    </w:p>
    <w:p w14:paraId="7F8FE51B" w14:textId="77777777" w:rsidR="001340EF" w:rsidRDefault="00D55BED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Colaboradores da Companhia de Saneamento do Paraná - SANEPAR</w:t>
      </w:r>
    </w:p>
    <w:p w14:paraId="4E552841" w14:textId="77777777" w:rsidR="00D55BED" w:rsidRPr="00A95B8D" w:rsidRDefault="00EB6D43" w:rsidP="00187BE7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2.3 </w:t>
      </w:r>
      <w:r w:rsidR="00D55BED" w:rsidRPr="00A95B8D">
        <w:rPr>
          <w:rFonts w:ascii="Arial" w:hAnsi="Arial" w:cs="Arial"/>
          <w:b/>
          <w:sz w:val="22"/>
          <w:szCs w:val="22"/>
        </w:rPr>
        <w:t xml:space="preserve">Período </w:t>
      </w:r>
    </w:p>
    <w:p w14:paraId="33F631BC" w14:textId="77777777" w:rsidR="00D55BED" w:rsidRDefault="000E095B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Início do curso: 19 de junho de 2017.</w:t>
      </w:r>
    </w:p>
    <w:p w14:paraId="06DED743" w14:textId="77777777" w:rsidR="000E095B" w:rsidRDefault="000E095B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Encerramento do curso: 02 de agosto de 2017.</w:t>
      </w:r>
    </w:p>
    <w:p w14:paraId="2DF4D046" w14:textId="77777777" w:rsidR="000E095B" w:rsidRDefault="000E095B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Disponibilização dos certificados: a partir de 07 de agosto de 2017.</w:t>
      </w:r>
    </w:p>
    <w:p w14:paraId="23E6EA58" w14:textId="77777777" w:rsidR="005B0617" w:rsidRPr="00A95B8D" w:rsidRDefault="005B0617" w:rsidP="00187BE7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2.4 Corpo Docente</w:t>
      </w:r>
      <w:r w:rsidRPr="00A95B8D">
        <w:rPr>
          <w:rFonts w:ascii="Arial" w:hAnsi="Arial" w:cs="Arial"/>
          <w:b/>
          <w:sz w:val="22"/>
          <w:szCs w:val="22"/>
        </w:rPr>
        <w:t xml:space="preserve"> </w:t>
      </w:r>
    </w:p>
    <w:p w14:paraId="6CB8EE6F" w14:textId="77777777" w:rsidR="005B0617" w:rsidRDefault="005B0617" w:rsidP="00187BE7">
      <w:pPr>
        <w:spacing w:line="360" w:lineRule="auto"/>
        <w:ind w:firstLine="426"/>
        <w:jc w:val="both"/>
        <w:rPr>
          <w:rFonts w:ascii="Arial" w:hAnsi="Arial" w:cs="Arial"/>
          <w:b/>
          <w:szCs w:val="24"/>
        </w:rPr>
      </w:pPr>
      <w:r w:rsidRPr="005B0617">
        <w:rPr>
          <w:rFonts w:ascii="Arial" w:hAnsi="Arial" w:cs="Arial"/>
          <w:b/>
          <w:sz w:val="22"/>
          <w:szCs w:val="22"/>
        </w:rPr>
        <w:t xml:space="preserve">2.4.1 Instrutor e </w:t>
      </w:r>
      <w:proofErr w:type="spellStart"/>
      <w:r w:rsidRPr="005B0617">
        <w:rPr>
          <w:rFonts w:ascii="Arial" w:hAnsi="Arial" w:cs="Arial"/>
          <w:b/>
          <w:sz w:val="22"/>
          <w:szCs w:val="22"/>
        </w:rPr>
        <w:t>conteúdista</w:t>
      </w:r>
      <w:proofErr w:type="spellEnd"/>
    </w:p>
    <w:p w14:paraId="0DA00892" w14:textId="77777777" w:rsidR="005B0617" w:rsidRPr="00187BE7" w:rsidRDefault="005B0617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87BE7">
        <w:rPr>
          <w:rFonts w:ascii="Arial" w:hAnsi="Arial" w:cs="Arial"/>
          <w:sz w:val="22"/>
          <w:szCs w:val="22"/>
        </w:rPr>
        <w:t>1º Ten. Marcos Vidal da Silva Junior</w:t>
      </w:r>
    </w:p>
    <w:p w14:paraId="4F758069" w14:textId="77777777" w:rsidR="005B0617" w:rsidRDefault="005B0617" w:rsidP="00187BE7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5B0617">
        <w:rPr>
          <w:rFonts w:ascii="Arial" w:hAnsi="Arial" w:cs="Arial"/>
          <w:b/>
          <w:sz w:val="22"/>
          <w:szCs w:val="22"/>
        </w:rPr>
        <w:t>2.4.</w:t>
      </w:r>
      <w:r>
        <w:rPr>
          <w:rFonts w:ascii="Arial" w:hAnsi="Arial" w:cs="Arial"/>
          <w:b/>
          <w:sz w:val="22"/>
          <w:szCs w:val="22"/>
        </w:rPr>
        <w:t>2</w:t>
      </w:r>
      <w:r w:rsidRPr="005B061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Tutores</w:t>
      </w:r>
    </w:p>
    <w:p w14:paraId="69CC1EE6" w14:textId="77777777" w:rsidR="005B0617" w:rsidRPr="00187BE7" w:rsidRDefault="005B0617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87BE7">
        <w:rPr>
          <w:rFonts w:ascii="Arial" w:hAnsi="Arial" w:cs="Arial"/>
          <w:sz w:val="22"/>
          <w:szCs w:val="22"/>
        </w:rPr>
        <w:t>1º Ten. Marcos Vidal da Silva Junior</w:t>
      </w:r>
    </w:p>
    <w:p w14:paraId="56CA46D4" w14:textId="77777777" w:rsidR="005B0617" w:rsidRPr="00187BE7" w:rsidRDefault="005B0617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87BE7">
        <w:rPr>
          <w:rFonts w:ascii="Arial" w:hAnsi="Arial" w:cs="Arial"/>
          <w:sz w:val="22"/>
          <w:szCs w:val="22"/>
        </w:rPr>
        <w:t>1º Ten. Cassandra </w:t>
      </w:r>
      <w:proofErr w:type="spellStart"/>
      <w:r w:rsidRPr="00187BE7">
        <w:rPr>
          <w:rFonts w:ascii="Arial" w:hAnsi="Arial" w:cs="Arial"/>
          <w:sz w:val="22"/>
          <w:szCs w:val="22"/>
        </w:rPr>
        <w:t>Coninck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 Costa </w:t>
      </w:r>
      <w:proofErr w:type="spellStart"/>
      <w:r w:rsidRPr="00187BE7">
        <w:rPr>
          <w:rFonts w:ascii="Arial" w:hAnsi="Arial" w:cs="Arial"/>
          <w:sz w:val="22"/>
          <w:szCs w:val="22"/>
        </w:rPr>
        <w:t>Carstens</w:t>
      </w:r>
      <w:proofErr w:type="spellEnd"/>
    </w:p>
    <w:p w14:paraId="290C14B9" w14:textId="77777777" w:rsidR="005B0617" w:rsidRPr="00187BE7" w:rsidRDefault="005B0617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87BE7">
        <w:rPr>
          <w:rFonts w:ascii="Arial" w:hAnsi="Arial" w:cs="Arial"/>
          <w:sz w:val="22"/>
          <w:szCs w:val="22"/>
        </w:rPr>
        <w:t>1º Ten. Anderson Gomes das Neves</w:t>
      </w:r>
    </w:p>
    <w:p w14:paraId="4F83D1A7" w14:textId="77777777" w:rsidR="005B0617" w:rsidRPr="00187BE7" w:rsidRDefault="005B0617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187BE7">
        <w:rPr>
          <w:rFonts w:ascii="Arial" w:hAnsi="Arial" w:cs="Arial"/>
          <w:sz w:val="22"/>
          <w:szCs w:val="22"/>
        </w:rPr>
        <w:t>Sd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187BE7">
        <w:rPr>
          <w:rFonts w:ascii="Arial" w:hAnsi="Arial" w:cs="Arial"/>
          <w:sz w:val="22"/>
          <w:szCs w:val="22"/>
        </w:rPr>
        <w:t>Dilvis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 da Silva </w:t>
      </w:r>
      <w:proofErr w:type="spellStart"/>
      <w:r w:rsidRPr="00187BE7">
        <w:rPr>
          <w:rFonts w:ascii="Arial" w:hAnsi="Arial" w:cs="Arial"/>
          <w:sz w:val="22"/>
          <w:szCs w:val="22"/>
        </w:rPr>
        <w:t>Lambaret</w:t>
      </w:r>
      <w:proofErr w:type="spellEnd"/>
    </w:p>
    <w:p w14:paraId="0F0EC259" w14:textId="77777777" w:rsidR="005B0617" w:rsidRDefault="005B0617" w:rsidP="00187BE7">
      <w:pPr>
        <w:spacing w:line="360" w:lineRule="auto"/>
        <w:ind w:firstLine="426"/>
        <w:jc w:val="both"/>
        <w:rPr>
          <w:rFonts w:ascii="Arial" w:hAnsi="Arial" w:cs="Arial"/>
          <w:b/>
          <w:szCs w:val="24"/>
        </w:rPr>
      </w:pPr>
    </w:p>
    <w:p w14:paraId="4442792B" w14:textId="77777777" w:rsidR="005B0617" w:rsidRDefault="00187BE7" w:rsidP="00187BE7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5B0617">
        <w:rPr>
          <w:rFonts w:ascii="Arial" w:hAnsi="Arial" w:cs="Arial"/>
          <w:b/>
          <w:sz w:val="22"/>
          <w:szCs w:val="22"/>
        </w:rPr>
        <w:t>2.4.</w:t>
      </w:r>
      <w:r w:rsidR="00287CDA">
        <w:rPr>
          <w:rFonts w:ascii="Arial" w:hAnsi="Arial" w:cs="Arial"/>
          <w:b/>
          <w:sz w:val="22"/>
          <w:szCs w:val="22"/>
        </w:rPr>
        <w:t>3</w:t>
      </w:r>
      <w:r w:rsidRPr="005B0617">
        <w:rPr>
          <w:rFonts w:ascii="Arial" w:hAnsi="Arial" w:cs="Arial"/>
          <w:b/>
          <w:sz w:val="22"/>
          <w:szCs w:val="22"/>
        </w:rPr>
        <w:t xml:space="preserve"> </w:t>
      </w:r>
      <w:r w:rsidRPr="005B0617">
        <w:rPr>
          <w:rFonts w:ascii="Arial" w:hAnsi="Arial" w:cs="Arial"/>
          <w:b/>
          <w:szCs w:val="24"/>
        </w:rPr>
        <w:t>Planejamento</w:t>
      </w:r>
      <w:r w:rsidR="005B0617" w:rsidRPr="00187BE7">
        <w:rPr>
          <w:rFonts w:ascii="Arial" w:hAnsi="Arial" w:cs="Arial"/>
          <w:b/>
          <w:sz w:val="22"/>
          <w:szCs w:val="22"/>
        </w:rPr>
        <w:t xml:space="preserve"> In</w:t>
      </w:r>
      <w:r>
        <w:rPr>
          <w:rFonts w:ascii="Arial" w:hAnsi="Arial" w:cs="Arial"/>
          <w:b/>
          <w:sz w:val="22"/>
          <w:szCs w:val="22"/>
        </w:rPr>
        <w:t>s</w:t>
      </w:r>
      <w:r w:rsidR="005B0617" w:rsidRPr="00187BE7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r</w:t>
      </w:r>
      <w:r w:rsidR="005B0617" w:rsidRPr="00187BE7">
        <w:rPr>
          <w:rFonts w:ascii="Arial" w:hAnsi="Arial" w:cs="Arial"/>
          <w:b/>
          <w:sz w:val="22"/>
          <w:szCs w:val="22"/>
        </w:rPr>
        <w:t>ucional e Monitoria</w:t>
      </w:r>
    </w:p>
    <w:p w14:paraId="452F403C" w14:textId="77777777" w:rsidR="00187BE7" w:rsidRPr="00187BE7" w:rsidRDefault="00187BE7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87BE7">
        <w:rPr>
          <w:rFonts w:ascii="Arial" w:hAnsi="Arial" w:cs="Arial"/>
          <w:sz w:val="22"/>
          <w:szCs w:val="22"/>
        </w:rPr>
        <w:t xml:space="preserve">Cap. Lucas </w:t>
      </w:r>
      <w:proofErr w:type="spellStart"/>
      <w:r w:rsidRPr="00187BE7">
        <w:rPr>
          <w:rFonts w:ascii="Arial" w:hAnsi="Arial" w:cs="Arial"/>
          <w:sz w:val="22"/>
          <w:szCs w:val="22"/>
        </w:rPr>
        <w:t>Frates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 Simiano</w:t>
      </w:r>
    </w:p>
    <w:p w14:paraId="40C020ED" w14:textId="77777777" w:rsidR="00187BE7" w:rsidRPr="00187BE7" w:rsidRDefault="00187BE7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187BE7">
        <w:rPr>
          <w:rFonts w:ascii="Arial" w:hAnsi="Arial" w:cs="Arial"/>
          <w:sz w:val="22"/>
          <w:szCs w:val="22"/>
        </w:rPr>
        <w:t>Subten</w:t>
      </w:r>
      <w:proofErr w:type="spellEnd"/>
      <w:r w:rsidRPr="00187BE7">
        <w:rPr>
          <w:rFonts w:ascii="Arial" w:hAnsi="Arial" w:cs="Arial"/>
          <w:sz w:val="22"/>
          <w:szCs w:val="22"/>
        </w:rPr>
        <w:t>.  Valter Monteiro</w:t>
      </w:r>
    </w:p>
    <w:p w14:paraId="25BC09DA" w14:textId="77777777" w:rsidR="00187BE7" w:rsidRDefault="00187BE7" w:rsidP="00187BE7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187BE7">
        <w:rPr>
          <w:rFonts w:ascii="Arial" w:hAnsi="Arial" w:cs="Arial"/>
          <w:sz w:val="22"/>
          <w:szCs w:val="22"/>
        </w:rPr>
        <w:t>Sd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. QPM </w:t>
      </w:r>
      <w:proofErr w:type="spellStart"/>
      <w:r w:rsidRPr="00187BE7">
        <w:rPr>
          <w:rFonts w:ascii="Arial" w:hAnsi="Arial" w:cs="Arial"/>
          <w:sz w:val="22"/>
          <w:szCs w:val="22"/>
        </w:rPr>
        <w:t>Delcio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 Cordeiro do Nascimento</w:t>
      </w:r>
    </w:p>
    <w:p w14:paraId="39D2BD4C" w14:textId="77777777" w:rsidR="00E0794B" w:rsidRDefault="00E0794B" w:rsidP="00E0794B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</w:p>
    <w:p w14:paraId="64B4E2ED" w14:textId="77777777" w:rsidR="00E0794B" w:rsidRDefault="00E0794B" w:rsidP="00E0794B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5B0617">
        <w:rPr>
          <w:rFonts w:ascii="Arial" w:hAnsi="Arial" w:cs="Arial"/>
          <w:b/>
          <w:sz w:val="22"/>
          <w:szCs w:val="22"/>
        </w:rPr>
        <w:t>.4.</w:t>
      </w:r>
      <w:r>
        <w:rPr>
          <w:rFonts w:ascii="Arial" w:hAnsi="Arial" w:cs="Arial"/>
          <w:b/>
          <w:sz w:val="22"/>
          <w:szCs w:val="22"/>
        </w:rPr>
        <w:t>4</w:t>
      </w:r>
      <w:r w:rsidRPr="005B061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Coordenador do Curso </w:t>
      </w:r>
    </w:p>
    <w:p w14:paraId="0A728188" w14:textId="77777777" w:rsidR="00E0794B" w:rsidRDefault="00E0794B" w:rsidP="00E0794B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E0794B">
        <w:rPr>
          <w:rFonts w:ascii="Arial" w:hAnsi="Arial" w:cs="Arial"/>
          <w:sz w:val="22"/>
          <w:szCs w:val="22"/>
        </w:rPr>
        <w:t>Cap. QOBM Romero Nunes da Silva Filho</w:t>
      </w:r>
    </w:p>
    <w:p w14:paraId="65DFF34E" w14:textId="77777777" w:rsidR="00E53DD4" w:rsidRDefault="00E53DD4" w:rsidP="00E0794B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</w:p>
    <w:p w14:paraId="5B85DA51" w14:textId="77777777" w:rsidR="00E53DD4" w:rsidRPr="00617D54" w:rsidRDefault="00E53DD4" w:rsidP="00E0794B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</w:p>
    <w:p w14:paraId="39152D3E" w14:textId="77777777" w:rsidR="00D55BED" w:rsidRDefault="006F6A2D" w:rsidP="00187BE7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5B061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Aproveitamento</w:t>
      </w:r>
      <w:r w:rsidR="00D55BED" w:rsidRPr="00A95B8D">
        <w:rPr>
          <w:rFonts w:ascii="Arial" w:hAnsi="Arial" w:cs="Arial"/>
          <w:b/>
          <w:sz w:val="22"/>
          <w:szCs w:val="22"/>
        </w:rPr>
        <w:t xml:space="preserve"> </w:t>
      </w:r>
    </w:p>
    <w:p w14:paraId="7C7578DD" w14:textId="77777777" w:rsidR="006F6A2D" w:rsidRDefault="006F6A2D" w:rsidP="00187BE7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Foram </w:t>
      </w:r>
      <w:r w:rsidRPr="00FA337C">
        <w:rPr>
          <w:rFonts w:ascii="Arial" w:hAnsi="Arial" w:cs="Arial"/>
          <w:sz w:val="22"/>
          <w:szCs w:val="22"/>
        </w:rPr>
        <w:t>considerado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FA337C">
        <w:rPr>
          <w:rFonts w:ascii="Arial" w:hAnsi="Arial" w:cs="Arial"/>
          <w:sz w:val="22"/>
          <w:szCs w:val="22"/>
        </w:rPr>
        <w:t>provado no curso, o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discente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que obtive</w:t>
      </w:r>
      <w:r>
        <w:rPr>
          <w:rFonts w:ascii="Arial" w:hAnsi="Arial" w:cs="Arial"/>
          <w:sz w:val="22"/>
          <w:szCs w:val="22"/>
        </w:rPr>
        <w:t>ram</w:t>
      </w:r>
      <w:r w:rsidRPr="00FA337C">
        <w:rPr>
          <w:rFonts w:ascii="Arial" w:hAnsi="Arial" w:cs="Arial"/>
          <w:sz w:val="22"/>
          <w:szCs w:val="22"/>
        </w:rPr>
        <w:t xml:space="preserve"> percentual de aproveitamento igual ou superior a 70% (setenta por cento) na</w:t>
      </w:r>
      <w:r w:rsidR="001F090A">
        <w:rPr>
          <w:rFonts w:ascii="Arial" w:hAnsi="Arial" w:cs="Arial"/>
          <w:sz w:val="22"/>
          <w:szCs w:val="22"/>
        </w:rPr>
        <w:t>s avaliações dos questionários e participaram dos fóruns de contribuições e dúvidas de todos os módulos.</w:t>
      </w:r>
    </w:p>
    <w:p w14:paraId="41AAB237" w14:textId="77777777" w:rsidR="006F6A2D" w:rsidRDefault="006F6A2D" w:rsidP="00187BE7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Foram considerados como abandono, os alunos que nunca acessaram a plataforma ou acessaram, mas não fizeram qualquer atividade.</w:t>
      </w:r>
    </w:p>
    <w:p w14:paraId="4C83D29A" w14:textId="77777777" w:rsidR="00FE1E38" w:rsidRDefault="00FE1E38" w:rsidP="00187BE7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491" w:type="dxa"/>
        <w:tblLook w:val="04A0" w:firstRow="1" w:lastRow="0" w:firstColumn="1" w:lastColumn="0" w:noHBand="0" w:noVBand="1"/>
      </w:tblPr>
      <w:tblGrid>
        <w:gridCol w:w="1894"/>
        <w:gridCol w:w="1528"/>
        <w:gridCol w:w="1663"/>
        <w:gridCol w:w="1553"/>
        <w:gridCol w:w="1791"/>
      </w:tblGrid>
      <w:tr w:rsidR="00F1258B" w14:paraId="71BA088D" w14:textId="77777777" w:rsidTr="006F6A2D">
        <w:trPr>
          <w:trHeight w:val="295"/>
        </w:trPr>
        <w:tc>
          <w:tcPr>
            <w:tcW w:w="1894" w:type="dxa"/>
            <w:shd w:val="clear" w:color="auto" w:fill="EEECE1" w:themeFill="background2"/>
          </w:tcPr>
          <w:p w14:paraId="783349FD" w14:textId="77777777" w:rsidR="00F1258B" w:rsidRDefault="00F1258B" w:rsidP="001F090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Matriculados</w:t>
            </w:r>
          </w:p>
        </w:tc>
        <w:tc>
          <w:tcPr>
            <w:tcW w:w="1528" w:type="dxa"/>
            <w:shd w:val="clear" w:color="auto" w:fill="EEECE1" w:themeFill="background2"/>
          </w:tcPr>
          <w:p w14:paraId="62AA6C43" w14:textId="77777777" w:rsidR="00F1258B" w:rsidRDefault="00F1258B" w:rsidP="001F090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Aprovados</w:t>
            </w:r>
          </w:p>
        </w:tc>
        <w:tc>
          <w:tcPr>
            <w:tcW w:w="1663" w:type="dxa"/>
            <w:shd w:val="clear" w:color="auto" w:fill="EEECE1" w:themeFill="background2"/>
          </w:tcPr>
          <w:p w14:paraId="3F084232" w14:textId="77777777" w:rsidR="00F1258B" w:rsidRDefault="00F1258B" w:rsidP="001F090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Abandono</w:t>
            </w:r>
          </w:p>
        </w:tc>
        <w:tc>
          <w:tcPr>
            <w:tcW w:w="1553" w:type="dxa"/>
            <w:shd w:val="clear" w:color="auto" w:fill="EEECE1" w:themeFill="background2"/>
          </w:tcPr>
          <w:p w14:paraId="3AE05BAB" w14:textId="77777777" w:rsidR="00F1258B" w:rsidRDefault="00F1258B" w:rsidP="001F090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Reprovados</w:t>
            </w:r>
          </w:p>
        </w:tc>
        <w:tc>
          <w:tcPr>
            <w:tcW w:w="1791" w:type="dxa"/>
            <w:shd w:val="clear" w:color="auto" w:fill="EEECE1" w:themeFill="background2"/>
          </w:tcPr>
          <w:p w14:paraId="4C29915A" w14:textId="77777777" w:rsidR="00F1258B" w:rsidRDefault="00F1258B" w:rsidP="001F090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 Aprovação</w:t>
            </w:r>
          </w:p>
        </w:tc>
      </w:tr>
      <w:tr w:rsidR="00F1258B" w:rsidRPr="00DA37F5" w14:paraId="2918D258" w14:textId="77777777" w:rsidTr="006F6A2D">
        <w:trPr>
          <w:trHeight w:val="295"/>
        </w:trPr>
        <w:tc>
          <w:tcPr>
            <w:tcW w:w="1894" w:type="dxa"/>
          </w:tcPr>
          <w:p w14:paraId="08E707C8" w14:textId="77777777" w:rsidR="00F1258B" w:rsidRPr="00DA37F5" w:rsidRDefault="00F1258B" w:rsidP="001F090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528" w:type="dxa"/>
          </w:tcPr>
          <w:p w14:paraId="22222F31" w14:textId="77777777" w:rsidR="00F1258B" w:rsidRPr="00DA37F5" w:rsidRDefault="00F1258B" w:rsidP="001F090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663" w:type="dxa"/>
          </w:tcPr>
          <w:p w14:paraId="147932BC" w14:textId="77777777" w:rsidR="00F1258B" w:rsidRPr="00DA37F5" w:rsidRDefault="00F1258B" w:rsidP="001F090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553" w:type="dxa"/>
          </w:tcPr>
          <w:p w14:paraId="089C182A" w14:textId="77777777" w:rsidR="00F1258B" w:rsidRPr="00DA37F5" w:rsidRDefault="00F1258B" w:rsidP="001F090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91" w:type="dxa"/>
          </w:tcPr>
          <w:p w14:paraId="6757A9C5" w14:textId="77777777" w:rsidR="00F1258B" w:rsidRPr="00DA37F5" w:rsidRDefault="00F1258B" w:rsidP="001F090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69,90</w:t>
            </w:r>
          </w:p>
        </w:tc>
      </w:tr>
    </w:tbl>
    <w:p w14:paraId="384A4366" w14:textId="77777777" w:rsidR="00187BE7" w:rsidRDefault="00187BE7" w:rsidP="00187BE7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2.6 Grade Curricular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187BE7" w:rsidRPr="008D1F88" w14:paraId="766EFA3C" w14:textId="77777777" w:rsidTr="00187BE7">
        <w:tc>
          <w:tcPr>
            <w:tcW w:w="7479" w:type="dxa"/>
          </w:tcPr>
          <w:p w14:paraId="14087A32" w14:textId="77777777" w:rsidR="00187BE7" w:rsidRPr="008D1F88" w:rsidRDefault="00187BE7" w:rsidP="00312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MÓDULO 1 – Introdução e Princípios</w:t>
            </w:r>
          </w:p>
        </w:tc>
        <w:tc>
          <w:tcPr>
            <w:tcW w:w="1447" w:type="dxa"/>
          </w:tcPr>
          <w:p w14:paraId="24449759" w14:textId="77777777" w:rsidR="00187BE7" w:rsidRPr="008D1F88" w:rsidRDefault="00187BE7" w:rsidP="005A73E6">
            <w:pPr>
              <w:ind w:firstLine="34"/>
              <w:jc w:val="center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9B6B3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187BE7" w:rsidRPr="008D1F88" w14:paraId="25EE5322" w14:textId="77777777" w:rsidTr="00187BE7">
        <w:tc>
          <w:tcPr>
            <w:tcW w:w="8926" w:type="dxa"/>
            <w:gridSpan w:val="2"/>
          </w:tcPr>
          <w:p w14:paraId="1A82C5E3" w14:textId="77777777" w:rsidR="00187BE7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 Definição de SCI</w:t>
            </w:r>
          </w:p>
        </w:tc>
      </w:tr>
      <w:tr w:rsidR="00187BE7" w:rsidRPr="008D1F88" w14:paraId="3FFD003A" w14:textId="77777777" w:rsidTr="00187BE7">
        <w:tc>
          <w:tcPr>
            <w:tcW w:w="8926" w:type="dxa"/>
            <w:gridSpan w:val="2"/>
          </w:tcPr>
          <w:p w14:paraId="42F805A2" w14:textId="77777777" w:rsidR="00187BE7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Histórico do SCI no mundo, no Brasil e no Paraná.</w:t>
            </w:r>
          </w:p>
        </w:tc>
      </w:tr>
      <w:tr w:rsidR="00187BE7" w:rsidRPr="008D1F88" w14:paraId="2B493CA3" w14:textId="77777777" w:rsidTr="00187BE7">
        <w:tc>
          <w:tcPr>
            <w:tcW w:w="8926" w:type="dxa"/>
            <w:gridSpan w:val="2"/>
          </w:tcPr>
          <w:p w14:paraId="67FE8BE2" w14:textId="77777777" w:rsidR="00187BE7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 Aplicações do SCI</w:t>
            </w:r>
          </w:p>
        </w:tc>
      </w:tr>
      <w:tr w:rsidR="00187BE7" w:rsidRPr="008D1F88" w14:paraId="4F970CC9" w14:textId="77777777" w:rsidTr="00187BE7">
        <w:tc>
          <w:tcPr>
            <w:tcW w:w="8926" w:type="dxa"/>
            <w:gridSpan w:val="2"/>
          </w:tcPr>
          <w:p w14:paraId="33A80365" w14:textId="77777777" w:rsidR="00187BE7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Objetivos do SCI</w:t>
            </w:r>
          </w:p>
        </w:tc>
      </w:tr>
      <w:tr w:rsidR="00187BE7" w:rsidRPr="008D1F88" w14:paraId="5295107F" w14:textId="77777777" w:rsidTr="00187BE7">
        <w:tc>
          <w:tcPr>
            <w:tcW w:w="8926" w:type="dxa"/>
            <w:gridSpan w:val="2"/>
          </w:tcPr>
          <w:p w14:paraId="70D265B7" w14:textId="77777777" w:rsidR="00187BE7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 Finalidades do SCI</w:t>
            </w:r>
          </w:p>
        </w:tc>
      </w:tr>
      <w:tr w:rsidR="00187BE7" w:rsidRPr="005B670B" w14:paraId="03FE2165" w14:textId="77777777" w:rsidTr="00187BE7">
        <w:tc>
          <w:tcPr>
            <w:tcW w:w="8926" w:type="dxa"/>
            <w:gridSpan w:val="2"/>
          </w:tcPr>
          <w:p w14:paraId="3BA6AB15" w14:textId="77777777" w:rsidR="00187BE7" w:rsidRPr="008D1F88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 Princípios</w:t>
            </w:r>
          </w:p>
        </w:tc>
      </w:tr>
    </w:tbl>
    <w:p w14:paraId="4753CE39" w14:textId="77777777" w:rsidR="00187BE7" w:rsidRPr="008D1F88" w:rsidRDefault="00187BE7" w:rsidP="00187BE7">
      <w:pPr>
        <w:spacing w:line="276" w:lineRule="auto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187BE7" w:rsidRPr="008D1F88" w14:paraId="6E8E4621" w14:textId="77777777" w:rsidTr="00187BE7">
        <w:tc>
          <w:tcPr>
            <w:tcW w:w="7479" w:type="dxa"/>
          </w:tcPr>
          <w:p w14:paraId="751B32D3" w14:textId="77777777" w:rsidR="00187BE7" w:rsidRPr="008D1F88" w:rsidRDefault="00187BE7" w:rsidP="00312D21">
            <w:pPr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MÓDULO 2 – Estrutura e Funções</w:t>
            </w:r>
          </w:p>
        </w:tc>
        <w:tc>
          <w:tcPr>
            <w:tcW w:w="1447" w:type="dxa"/>
          </w:tcPr>
          <w:p w14:paraId="2F79CBDA" w14:textId="77777777" w:rsidR="00187BE7" w:rsidRPr="008D1F88" w:rsidRDefault="00187BE7" w:rsidP="005A73E6">
            <w:pPr>
              <w:ind w:firstLine="34"/>
              <w:jc w:val="center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5A4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187BE7" w:rsidRPr="008D1F88" w14:paraId="2B2D3208" w14:textId="77777777" w:rsidTr="00187BE7">
        <w:tc>
          <w:tcPr>
            <w:tcW w:w="8926" w:type="dxa"/>
            <w:gridSpan w:val="2"/>
          </w:tcPr>
          <w:p w14:paraId="63255B52" w14:textId="77777777" w:rsidR="00187BE7" w:rsidRPr="008D1F88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Pr="005A44DA">
              <w:rPr>
                <w:rFonts w:ascii="Arial" w:hAnsi="Arial" w:cs="Arial"/>
              </w:rPr>
              <w:t>Estrutura do SCI</w:t>
            </w:r>
          </w:p>
        </w:tc>
      </w:tr>
      <w:tr w:rsidR="00187BE7" w:rsidRPr="008D1F88" w14:paraId="139DDB29" w14:textId="77777777" w:rsidTr="00187BE7">
        <w:tc>
          <w:tcPr>
            <w:tcW w:w="8926" w:type="dxa"/>
            <w:gridSpan w:val="2"/>
          </w:tcPr>
          <w:p w14:paraId="7FE51D31" w14:textId="77777777" w:rsidR="00187BE7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Funções do SCI</w:t>
            </w:r>
          </w:p>
        </w:tc>
      </w:tr>
      <w:tr w:rsidR="00187BE7" w:rsidRPr="008D1F88" w14:paraId="17359010" w14:textId="77777777" w:rsidTr="00187BE7">
        <w:tc>
          <w:tcPr>
            <w:tcW w:w="8926" w:type="dxa"/>
            <w:gridSpan w:val="2"/>
          </w:tcPr>
          <w:p w14:paraId="29ED7F33" w14:textId="77777777" w:rsidR="00187BE7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Níveis organizacionais e títulos</w:t>
            </w:r>
          </w:p>
        </w:tc>
      </w:tr>
      <w:tr w:rsidR="00187BE7" w:rsidRPr="005B670B" w14:paraId="60AB18EF" w14:textId="77777777" w:rsidTr="00187BE7">
        <w:tc>
          <w:tcPr>
            <w:tcW w:w="8926" w:type="dxa"/>
            <w:gridSpan w:val="2"/>
          </w:tcPr>
          <w:p w14:paraId="7CE462B1" w14:textId="77777777" w:rsidR="00187BE7" w:rsidRPr="008D1F88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Exemplos de estrutura operacionalizada</w:t>
            </w:r>
          </w:p>
        </w:tc>
      </w:tr>
    </w:tbl>
    <w:p w14:paraId="1EE873C0" w14:textId="77777777" w:rsidR="00187BE7" w:rsidRPr="008D1F88" w:rsidRDefault="00187BE7" w:rsidP="00187BE7">
      <w:pPr>
        <w:spacing w:line="276" w:lineRule="auto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187BE7" w:rsidRPr="005A44DA" w14:paraId="37E16727" w14:textId="77777777" w:rsidTr="00187BE7">
        <w:tc>
          <w:tcPr>
            <w:tcW w:w="7479" w:type="dxa"/>
          </w:tcPr>
          <w:p w14:paraId="56AD47F1" w14:textId="77777777" w:rsidR="00187BE7" w:rsidRPr="005A44DA" w:rsidRDefault="00187BE7" w:rsidP="00312D21">
            <w:pPr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MÓDULO 3 – Instalações e Recursos</w:t>
            </w:r>
          </w:p>
        </w:tc>
        <w:tc>
          <w:tcPr>
            <w:tcW w:w="1447" w:type="dxa"/>
          </w:tcPr>
          <w:p w14:paraId="50ADD56C" w14:textId="77777777" w:rsidR="00187BE7" w:rsidRPr="005A44DA" w:rsidRDefault="00187BE7" w:rsidP="005A73E6">
            <w:pPr>
              <w:ind w:firstLine="34"/>
              <w:jc w:val="center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5A44DA">
              <w:rPr>
                <w:rFonts w:ascii="Arial" w:hAnsi="Arial" w:cs="Arial"/>
              </w:rPr>
              <w:t xml:space="preserve"> H/A</w:t>
            </w:r>
          </w:p>
        </w:tc>
      </w:tr>
      <w:tr w:rsidR="00187BE7" w:rsidRPr="005A44DA" w14:paraId="5793BB0E" w14:textId="77777777" w:rsidTr="00187BE7">
        <w:tc>
          <w:tcPr>
            <w:tcW w:w="8926" w:type="dxa"/>
            <w:gridSpan w:val="2"/>
          </w:tcPr>
          <w:p w14:paraId="5D3F119E" w14:textId="77777777" w:rsidR="00187BE7" w:rsidRPr="005A44DA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3.1 Instalações</w:t>
            </w:r>
          </w:p>
        </w:tc>
      </w:tr>
      <w:tr w:rsidR="00187BE7" w:rsidRPr="005A44DA" w14:paraId="0268BDD3" w14:textId="77777777" w:rsidTr="00187BE7">
        <w:tc>
          <w:tcPr>
            <w:tcW w:w="8926" w:type="dxa"/>
            <w:gridSpan w:val="2"/>
          </w:tcPr>
          <w:p w14:paraId="597BEE10" w14:textId="77777777" w:rsidR="00187BE7" w:rsidRPr="005A44DA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3.2 Conceito de recurso</w:t>
            </w:r>
          </w:p>
        </w:tc>
      </w:tr>
      <w:tr w:rsidR="00187BE7" w:rsidRPr="005A44DA" w14:paraId="46BB8E14" w14:textId="77777777" w:rsidTr="00187BE7">
        <w:tc>
          <w:tcPr>
            <w:tcW w:w="8926" w:type="dxa"/>
            <w:gridSpan w:val="2"/>
          </w:tcPr>
          <w:p w14:paraId="0746EB3F" w14:textId="77777777" w:rsidR="00187BE7" w:rsidRPr="005A44DA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3.3 Tipos de recurso</w:t>
            </w:r>
          </w:p>
        </w:tc>
      </w:tr>
      <w:tr w:rsidR="00187BE7" w:rsidRPr="005A44DA" w14:paraId="3F349C8B" w14:textId="77777777" w:rsidTr="00187BE7">
        <w:tc>
          <w:tcPr>
            <w:tcW w:w="8926" w:type="dxa"/>
            <w:gridSpan w:val="2"/>
          </w:tcPr>
          <w:p w14:paraId="24467CF6" w14:textId="77777777" w:rsidR="00187BE7" w:rsidRPr="005A44DA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3.4 Categorias de recurso</w:t>
            </w:r>
          </w:p>
        </w:tc>
      </w:tr>
      <w:tr w:rsidR="00187BE7" w:rsidRPr="005A44DA" w14:paraId="51FD82E7" w14:textId="77777777" w:rsidTr="00187BE7">
        <w:tc>
          <w:tcPr>
            <w:tcW w:w="8926" w:type="dxa"/>
            <w:gridSpan w:val="2"/>
          </w:tcPr>
          <w:p w14:paraId="60665CA8" w14:textId="77777777" w:rsidR="00187BE7" w:rsidRPr="005A44DA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3.5 Estado dos recursos</w:t>
            </w:r>
          </w:p>
        </w:tc>
      </w:tr>
      <w:tr w:rsidR="00187BE7" w:rsidRPr="005A44DA" w14:paraId="11DFE592" w14:textId="77777777" w:rsidTr="00187BE7">
        <w:tc>
          <w:tcPr>
            <w:tcW w:w="8926" w:type="dxa"/>
            <w:gridSpan w:val="2"/>
          </w:tcPr>
          <w:p w14:paraId="0593CB03" w14:textId="77777777" w:rsidR="00187BE7" w:rsidRPr="005A44DA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3.6 Gerência dos recursos</w:t>
            </w:r>
          </w:p>
        </w:tc>
      </w:tr>
    </w:tbl>
    <w:p w14:paraId="5576BD59" w14:textId="77777777" w:rsidR="00187BE7" w:rsidRDefault="00187BE7" w:rsidP="00187BE7">
      <w:pPr>
        <w:spacing w:line="276" w:lineRule="auto"/>
        <w:rPr>
          <w:rFonts w:ascii="Arial" w:hAnsi="Arial" w:cs="Arial"/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187BE7" w:rsidRPr="00A31A69" w14:paraId="601C1113" w14:textId="77777777" w:rsidTr="005A73E6">
        <w:tc>
          <w:tcPr>
            <w:tcW w:w="7479" w:type="dxa"/>
          </w:tcPr>
          <w:p w14:paraId="474AD8B9" w14:textId="77777777" w:rsidR="00187BE7" w:rsidRPr="00A31A69" w:rsidRDefault="00187BE7" w:rsidP="00312D21">
            <w:pPr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MÓDULO 4 – Situação e Formulários</w:t>
            </w:r>
          </w:p>
        </w:tc>
        <w:tc>
          <w:tcPr>
            <w:tcW w:w="1447" w:type="dxa"/>
          </w:tcPr>
          <w:p w14:paraId="1D68FF6F" w14:textId="77777777" w:rsidR="00187BE7" w:rsidRPr="00A31A69" w:rsidRDefault="00187BE7" w:rsidP="005A73E6">
            <w:pPr>
              <w:ind w:firstLine="34"/>
              <w:jc w:val="center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4</w:t>
            </w:r>
            <w:r w:rsidRPr="00A31A69">
              <w:rPr>
                <w:rFonts w:ascii="Arial" w:hAnsi="Arial" w:cs="Arial"/>
              </w:rPr>
              <w:t xml:space="preserve"> H/A</w:t>
            </w:r>
          </w:p>
        </w:tc>
      </w:tr>
      <w:tr w:rsidR="00187BE7" w:rsidRPr="00A31A69" w14:paraId="258B4368" w14:textId="77777777" w:rsidTr="005A73E6">
        <w:tc>
          <w:tcPr>
            <w:tcW w:w="8926" w:type="dxa"/>
            <w:gridSpan w:val="2"/>
          </w:tcPr>
          <w:p w14:paraId="2FC7F83F" w14:textId="77777777" w:rsidR="00187BE7" w:rsidRPr="00A31A69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4.1 Status da Situação</w:t>
            </w:r>
          </w:p>
        </w:tc>
      </w:tr>
      <w:tr w:rsidR="00187BE7" w:rsidRPr="00A31A69" w14:paraId="73F57C9D" w14:textId="77777777" w:rsidTr="005A73E6">
        <w:tc>
          <w:tcPr>
            <w:tcW w:w="8926" w:type="dxa"/>
            <w:gridSpan w:val="2"/>
          </w:tcPr>
          <w:p w14:paraId="6AA5C14C" w14:textId="77777777" w:rsidR="00187BE7" w:rsidRPr="00A31A69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4.2 Métodos de controle</w:t>
            </w:r>
          </w:p>
        </w:tc>
      </w:tr>
      <w:tr w:rsidR="00187BE7" w:rsidRPr="00A31A69" w14:paraId="2D791676" w14:textId="77777777" w:rsidTr="005A73E6">
        <w:tc>
          <w:tcPr>
            <w:tcW w:w="8926" w:type="dxa"/>
            <w:gridSpan w:val="2"/>
          </w:tcPr>
          <w:p w14:paraId="2BBA847A" w14:textId="77777777" w:rsidR="00187BE7" w:rsidRPr="00A31A69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4.3 Formulários SCI 201, SCI 211, SCI 219</w:t>
            </w:r>
          </w:p>
        </w:tc>
      </w:tr>
    </w:tbl>
    <w:p w14:paraId="195F740D" w14:textId="77777777" w:rsidR="00187BE7" w:rsidRDefault="00187BE7" w:rsidP="00187BE7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187BE7" w:rsidRPr="00A31A69" w14:paraId="443D42A6" w14:textId="77777777" w:rsidTr="005A73E6">
        <w:tc>
          <w:tcPr>
            <w:tcW w:w="7479" w:type="dxa"/>
          </w:tcPr>
          <w:p w14:paraId="7DF3DFA0" w14:textId="77777777" w:rsidR="00187BE7" w:rsidRPr="00A31A69" w:rsidRDefault="00187BE7" w:rsidP="00312D21">
            <w:pPr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MÓDULO 5 – Fase Reativa</w:t>
            </w:r>
          </w:p>
        </w:tc>
        <w:tc>
          <w:tcPr>
            <w:tcW w:w="1447" w:type="dxa"/>
          </w:tcPr>
          <w:p w14:paraId="0FD6F337" w14:textId="77777777" w:rsidR="00187BE7" w:rsidRPr="00A31A69" w:rsidRDefault="00187BE7" w:rsidP="005A73E6">
            <w:pPr>
              <w:ind w:firstLine="34"/>
              <w:jc w:val="center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4</w:t>
            </w:r>
            <w:r w:rsidRPr="00A31A69">
              <w:rPr>
                <w:rFonts w:ascii="Arial" w:hAnsi="Arial" w:cs="Arial"/>
              </w:rPr>
              <w:t xml:space="preserve"> H/A</w:t>
            </w:r>
          </w:p>
        </w:tc>
      </w:tr>
      <w:tr w:rsidR="00187BE7" w:rsidRPr="00A31A69" w14:paraId="1A4782DF" w14:textId="77777777" w:rsidTr="005A73E6">
        <w:tc>
          <w:tcPr>
            <w:tcW w:w="8926" w:type="dxa"/>
            <w:gridSpan w:val="2"/>
          </w:tcPr>
          <w:p w14:paraId="7D32A096" w14:textId="77777777" w:rsidR="00187BE7" w:rsidRPr="00A31A69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.1 Fase reativa</w:t>
            </w:r>
          </w:p>
        </w:tc>
      </w:tr>
      <w:tr w:rsidR="00187BE7" w:rsidRPr="00A31A69" w14:paraId="3E9BC346" w14:textId="77777777" w:rsidTr="005A73E6">
        <w:tc>
          <w:tcPr>
            <w:tcW w:w="8926" w:type="dxa"/>
            <w:gridSpan w:val="2"/>
          </w:tcPr>
          <w:p w14:paraId="44745989" w14:textId="77777777" w:rsidR="00187BE7" w:rsidRPr="00A31A69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.2 Ações de primeiro respondedor</w:t>
            </w:r>
          </w:p>
        </w:tc>
      </w:tr>
      <w:tr w:rsidR="00187BE7" w:rsidRPr="00A31A69" w14:paraId="0AC800E2" w14:textId="77777777" w:rsidTr="005A73E6">
        <w:tc>
          <w:tcPr>
            <w:tcW w:w="8926" w:type="dxa"/>
            <w:gridSpan w:val="2"/>
          </w:tcPr>
          <w:p w14:paraId="789F1A7C" w14:textId="77777777" w:rsidR="00187BE7" w:rsidRPr="00A31A69" w:rsidRDefault="00187BE7" w:rsidP="00312D21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.3 Tarjeta de Campo</w:t>
            </w:r>
          </w:p>
        </w:tc>
      </w:tr>
    </w:tbl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412"/>
      </w:tblGrid>
      <w:tr w:rsidR="005A73E6" w14:paraId="0FB59266" w14:textId="77777777" w:rsidTr="005A73E6">
        <w:tc>
          <w:tcPr>
            <w:tcW w:w="7513" w:type="dxa"/>
          </w:tcPr>
          <w:p w14:paraId="35D69F11" w14:textId="77777777" w:rsidR="005A73E6" w:rsidRDefault="005A73E6" w:rsidP="00312D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horária total</w:t>
            </w:r>
          </w:p>
        </w:tc>
        <w:tc>
          <w:tcPr>
            <w:tcW w:w="1412" w:type="dxa"/>
          </w:tcPr>
          <w:p w14:paraId="05A1152A" w14:textId="77777777" w:rsidR="005A73E6" w:rsidRDefault="005A73E6" w:rsidP="005A73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20H/A</w:t>
            </w:r>
          </w:p>
        </w:tc>
      </w:tr>
    </w:tbl>
    <w:p w14:paraId="43BE17FD" w14:textId="77777777" w:rsidR="00E53DD4" w:rsidRDefault="00E53DD4" w:rsidP="001F090A">
      <w:pPr>
        <w:spacing w:before="240" w:line="276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</w:p>
    <w:p w14:paraId="6EAB22F1" w14:textId="77777777" w:rsidR="00E53DD4" w:rsidRDefault="00E53DD4" w:rsidP="001F090A">
      <w:pPr>
        <w:spacing w:before="240" w:line="276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</w:p>
    <w:p w14:paraId="3668762E" w14:textId="77777777" w:rsidR="001F090A" w:rsidRDefault="001F090A" w:rsidP="001F090A">
      <w:pPr>
        <w:spacing w:before="240" w:line="276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5B0617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Custos</w:t>
      </w:r>
      <w:r w:rsidRPr="00A95B8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00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2070"/>
        <w:gridCol w:w="2127"/>
        <w:gridCol w:w="1701"/>
      </w:tblGrid>
      <w:tr w:rsidR="001F090A" w:rsidRPr="001F090A" w14:paraId="5B2399E4" w14:textId="77777777" w:rsidTr="005B0617">
        <w:trPr>
          <w:trHeight w:val="330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A9BA6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Coordenador: </w:t>
            </w:r>
          </w:p>
        </w:tc>
        <w:tc>
          <w:tcPr>
            <w:tcW w:w="5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822072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</w:tr>
      <w:tr w:rsidR="001F090A" w:rsidRPr="001F090A" w14:paraId="58B14CBC" w14:textId="77777777" w:rsidTr="005B0617">
        <w:trPr>
          <w:trHeight w:val="330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3AFEB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Cap. Romero.</w:t>
            </w:r>
          </w:p>
        </w:tc>
        <w:tc>
          <w:tcPr>
            <w:tcW w:w="5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0C061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F090A" w:rsidRPr="001F090A" w14:paraId="50ABB6A8" w14:textId="77777777" w:rsidTr="005B0617">
        <w:trPr>
          <w:trHeight w:val="330"/>
        </w:trPr>
        <w:tc>
          <w:tcPr>
            <w:tcW w:w="9006" w:type="dxa"/>
            <w:gridSpan w:val="4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24D9C01C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090A" w:rsidRPr="001F090A" w14:paraId="096BA274" w14:textId="77777777" w:rsidTr="005B0617">
        <w:trPr>
          <w:trHeight w:val="330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8B259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PLANEJADOR INSTRUCIONAL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2F0F65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6E45DF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7B4DFD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1F090A" w:rsidRPr="001F090A" w14:paraId="7CBA32B4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3F0D2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F090A">
              <w:rPr>
                <w:rFonts w:ascii="Arial" w:hAnsi="Arial" w:cs="Arial"/>
                <w:color w:val="000000"/>
              </w:rPr>
              <w:t>Cap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 xml:space="preserve"> Lucas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A5001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BF42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25,00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3686F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375,00 </w:t>
            </w:r>
          </w:p>
        </w:tc>
      </w:tr>
      <w:tr w:rsidR="001F090A" w:rsidRPr="001F090A" w14:paraId="3CA152F7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80F11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F090A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>. Monteiro.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6B367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3D410B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25,00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53FE7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375,00 </w:t>
            </w:r>
          </w:p>
        </w:tc>
      </w:tr>
      <w:tr w:rsidR="001F090A" w:rsidRPr="001F090A" w14:paraId="05B44457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8A39A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F090A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Delcio</w:t>
            </w:r>
            <w:proofErr w:type="spellEnd"/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A90491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20FC4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25,00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7BF6B5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375,00 </w:t>
            </w:r>
          </w:p>
        </w:tc>
      </w:tr>
      <w:tr w:rsidR="001F090A" w:rsidRPr="001F090A" w14:paraId="59CD2D75" w14:textId="77777777" w:rsidTr="000E2B79">
        <w:trPr>
          <w:trHeight w:val="284"/>
        </w:trPr>
        <w:tc>
          <w:tcPr>
            <w:tcW w:w="7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E7520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 PLANEJADOR INSTRUCIONAL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03D52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 xml:space="preserve"> R$ 1.125,00 </w:t>
            </w:r>
          </w:p>
        </w:tc>
      </w:tr>
    </w:tbl>
    <w:p w14:paraId="2F55C3F6" w14:textId="77777777" w:rsidR="005B0617" w:rsidRDefault="005B0617"/>
    <w:p w14:paraId="084B81C6" w14:textId="77777777" w:rsidR="00FE1E38" w:rsidRDefault="00FE1E38"/>
    <w:tbl>
      <w:tblPr>
        <w:tblW w:w="900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2070"/>
        <w:gridCol w:w="2462"/>
        <w:gridCol w:w="1366"/>
      </w:tblGrid>
      <w:tr w:rsidR="001F090A" w:rsidRPr="001F090A" w14:paraId="3274259A" w14:textId="77777777" w:rsidTr="005B0617">
        <w:trPr>
          <w:trHeight w:val="330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BE2E65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MONITORES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06ABA3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2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F368FB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0F13B6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1F090A" w:rsidRPr="001F090A" w14:paraId="62C9368E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D361C8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F090A">
              <w:rPr>
                <w:rFonts w:ascii="Arial" w:hAnsi="Arial" w:cs="Arial"/>
                <w:color w:val="000000"/>
              </w:rPr>
              <w:t>Cap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 xml:space="preserve"> Lucas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1185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BE950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3,00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2A5A2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60,00 </w:t>
            </w:r>
          </w:p>
        </w:tc>
      </w:tr>
      <w:tr w:rsidR="001F090A" w:rsidRPr="001F090A" w14:paraId="1655E7D7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3EC558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F090A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 xml:space="preserve"> Monteiro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25A00D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79FFD2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3,00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7E0C0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60,00 </w:t>
            </w:r>
          </w:p>
        </w:tc>
      </w:tr>
      <w:tr w:rsidR="001F090A" w:rsidRPr="001F090A" w14:paraId="1BB07E54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ABDE8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F090A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Delcio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49617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EE146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3,00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50A15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60,00 </w:t>
            </w:r>
          </w:p>
        </w:tc>
      </w:tr>
      <w:tr w:rsidR="005B0617" w:rsidRPr="001F090A" w14:paraId="09DF33DA" w14:textId="77777777" w:rsidTr="000E2B79">
        <w:trPr>
          <w:trHeight w:val="284"/>
        </w:trPr>
        <w:tc>
          <w:tcPr>
            <w:tcW w:w="7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B26EB" w14:textId="77777777" w:rsidR="005B0617" w:rsidRPr="001F090A" w:rsidRDefault="005B0617" w:rsidP="005B06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 MONITORES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0ED5F" w14:textId="77777777" w:rsidR="005B0617" w:rsidRPr="001F090A" w:rsidRDefault="005B0617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 xml:space="preserve"> R$    180,00 </w:t>
            </w:r>
          </w:p>
        </w:tc>
      </w:tr>
    </w:tbl>
    <w:p w14:paraId="52D4D99B" w14:textId="77777777" w:rsidR="00187BE7" w:rsidRDefault="00187BE7"/>
    <w:tbl>
      <w:tblPr>
        <w:tblW w:w="900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996"/>
        <w:gridCol w:w="1074"/>
        <w:gridCol w:w="1044"/>
        <w:gridCol w:w="1418"/>
        <w:gridCol w:w="1366"/>
      </w:tblGrid>
      <w:tr w:rsidR="001F090A" w:rsidRPr="001F090A" w14:paraId="056B57E6" w14:textId="77777777" w:rsidTr="00187BE7">
        <w:trPr>
          <w:trHeight w:val="330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ACFDF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MÓDULO 1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984486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89A751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491B6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B6D14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885D2D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1F090A" w:rsidRPr="001F090A" w14:paraId="4FA96221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17D026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INSTRUTOR: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9011E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CCC866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0BC22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E3E57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9A6F37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220,00 </w:t>
            </w:r>
          </w:p>
        </w:tc>
      </w:tr>
      <w:tr w:rsidR="001F090A" w:rsidRPr="001F090A" w14:paraId="32B2638E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265AF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7C7A70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20A2F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D6B5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0BC046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C04D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090A" w:rsidRPr="001F090A" w14:paraId="386BBB94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A201F3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318611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11C43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5EC5D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D9843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B17F41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2BAC6334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7E3E0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2 - Ten. Cassandra.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DCA51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0732E8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8D1F0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DAC4FF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43830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5FE656CE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68C99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3 - Ten. Gomes.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C80B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353C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2155E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A9EB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72AEC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1F731726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D0A1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4 -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989B05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801563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C1597E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33182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F0FF0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5B0617" w:rsidRPr="001F090A" w14:paraId="2EC85E48" w14:textId="77777777" w:rsidTr="000E2B79">
        <w:trPr>
          <w:trHeight w:val="284"/>
        </w:trPr>
        <w:tc>
          <w:tcPr>
            <w:tcW w:w="7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4BBFAF" w14:textId="77777777" w:rsidR="005B0617" w:rsidRPr="001F090A" w:rsidRDefault="005B0617" w:rsidP="005B06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 MÓDULO 1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055CDC" w14:textId="77777777" w:rsidR="005B0617" w:rsidRPr="001F090A" w:rsidRDefault="005B0617" w:rsidP="001F09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 xml:space="preserve"> R$    340,00 </w:t>
            </w:r>
          </w:p>
        </w:tc>
      </w:tr>
    </w:tbl>
    <w:p w14:paraId="57D5BB75" w14:textId="77777777" w:rsidR="000E2B79" w:rsidRDefault="000E2B79"/>
    <w:tbl>
      <w:tblPr>
        <w:tblW w:w="900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996"/>
        <w:gridCol w:w="1074"/>
        <w:gridCol w:w="1044"/>
        <w:gridCol w:w="1418"/>
        <w:gridCol w:w="1366"/>
      </w:tblGrid>
      <w:tr w:rsidR="001F090A" w:rsidRPr="001F090A" w14:paraId="7C6E653D" w14:textId="77777777" w:rsidTr="00187BE7">
        <w:trPr>
          <w:trHeight w:val="330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856666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MÓDULO 2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B62A4D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819E3F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A09B4B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72863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94542F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1F090A" w:rsidRPr="001F090A" w14:paraId="7AC52846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ED10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INSTRUTOR: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56A08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19E1B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B4C8C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46F6E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376E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220,00 </w:t>
            </w:r>
          </w:p>
        </w:tc>
      </w:tr>
      <w:tr w:rsidR="001F090A" w:rsidRPr="001F090A" w14:paraId="19732A46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A6F3A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DE08A3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E2D41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1B00DD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FCE77D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499202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090A" w:rsidRPr="001F090A" w14:paraId="635C0220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29873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34FCE8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7257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C580F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F0DCFF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AD9A3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7D681197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A8381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2 - Ten. Cassandra.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23CBB3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A51B8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2DC27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89DF5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9E878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6F631EBC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77D16F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3 - Ten. Gomes.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A414D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9806BC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7130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B16D8C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C47FAE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33516C37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EFB0C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4 -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11D2C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D0DB56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B5C6B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5371B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FF688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5B0617" w:rsidRPr="001F090A" w14:paraId="1B4327F8" w14:textId="77777777" w:rsidTr="000E2B79">
        <w:trPr>
          <w:trHeight w:val="284"/>
        </w:trPr>
        <w:tc>
          <w:tcPr>
            <w:tcW w:w="7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14548" w14:textId="77777777" w:rsidR="005B0617" w:rsidRPr="001F090A" w:rsidRDefault="005B0617" w:rsidP="005B06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 MÓDULO 2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BCA0E" w14:textId="77777777" w:rsidR="005B0617" w:rsidRPr="001F090A" w:rsidRDefault="005B0617" w:rsidP="001F09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 xml:space="preserve"> R$    340,00 </w:t>
            </w:r>
          </w:p>
        </w:tc>
      </w:tr>
      <w:tr w:rsidR="001F090A" w:rsidRPr="001F090A" w14:paraId="665B258E" w14:textId="77777777" w:rsidTr="00187BE7">
        <w:trPr>
          <w:trHeight w:val="330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61275D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MÓDULO 3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30058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5212A5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A219BC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C21A50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7840C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1F090A" w:rsidRPr="001F090A" w14:paraId="757DF3B6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CA93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INSTRUTOR: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409F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EBC39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77D5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5174DC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FD038D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220,00 </w:t>
            </w:r>
          </w:p>
        </w:tc>
      </w:tr>
      <w:tr w:rsidR="001F090A" w:rsidRPr="001F090A" w14:paraId="0F617CF5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FB95DC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105C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3813B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A0F28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042EAB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7F5EB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090A" w:rsidRPr="001F090A" w14:paraId="0B081338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037AD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8BD6D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E601C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79CFC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24518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582172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2FEA9DE8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6081C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2 - Ten. Cassandra.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1FFEC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3F433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C1ED9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B827E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F7DD2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378F461A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8A519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3 - Ten. Gomes.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A2856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E57C2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941BC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BB810B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52623C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3EB53866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1370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4 -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28CA62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8C5F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FFE062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500443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07780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5B0617" w:rsidRPr="001F090A" w14:paraId="5F82C6B2" w14:textId="77777777" w:rsidTr="000E2B79">
        <w:trPr>
          <w:trHeight w:val="284"/>
        </w:trPr>
        <w:tc>
          <w:tcPr>
            <w:tcW w:w="7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18529" w14:textId="77777777" w:rsidR="005B0617" w:rsidRPr="001F090A" w:rsidRDefault="005B0617" w:rsidP="005B06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 MÓDULO 3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9E4325" w14:textId="77777777" w:rsidR="005B0617" w:rsidRPr="001F090A" w:rsidRDefault="005B0617" w:rsidP="001F09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 xml:space="preserve"> R$    340,00 </w:t>
            </w:r>
          </w:p>
        </w:tc>
      </w:tr>
      <w:tr w:rsidR="001F090A" w:rsidRPr="001F090A" w14:paraId="6B703BEE" w14:textId="77777777" w:rsidTr="00187BE7">
        <w:trPr>
          <w:trHeight w:val="330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0D7601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MÓDULO 4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74C7F4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2788F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BE8E2D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612664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0AC68F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1F090A" w:rsidRPr="001F090A" w14:paraId="09A25AF8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80D73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INSTRUTOR: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8D582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53C92B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597B05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14728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3A94B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220,00 </w:t>
            </w:r>
          </w:p>
        </w:tc>
      </w:tr>
      <w:tr w:rsidR="001F090A" w:rsidRPr="001F090A" w14:paraId="4717359B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8A2D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DB6479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A5E69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49DB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33878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AA15E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090A" w:rsidRPr="001F090A" w14:paraId="250C22B7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704A5B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17719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2E574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97826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92F79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310EA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2132CCDC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9C9EAB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2 - Ten. Cassandra.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7FFE4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4BDDA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8388BE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21AD86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0AD8FB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0FF49DF7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9C5D3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3 - Ten. Gomes.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70872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EBBA42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553C5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8783A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28F967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035604F7" w14:textId="77777777" w:rsidTr="000E2B79">
        <w:trPr>
          <w:trHeight w:val="284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CD36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4 -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661D2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837B7F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25988C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9EB6F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A9BA1F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5B0617" w:rsidRPr="001F090A" w14:paraId="5E5B2042" w14:textId="77777777" w:rsidTr="000E2B79">
        <w:trPr>
          <w:trHeight w:val="284"/>
        </w:trPr>
        <w:tc>
          <w:tcPr>
            <w:tcW w:w="7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093912" w14:textId="77777777" w:rsidR="005B0617" w:rsidRPr="001F090A" w:rsidRDefault="005B0617" w:rsidP="005B06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 MÓDULO 4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DF29FF" w14:textId="77777777" w:rsidR="005B0617" w:rsidRPr="001F090A" w:rsidRDefault="005B0617" w:rsidP="001F09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 xml:space="preserve"> R$    340,00 </w:t>
            </w:r>
          </w:p>
        </w:tc>
      </w:tr>
    </w:tbl>
    <w:p w14:paraId="68F1714B" w14:textId="77777777" w:rsidR="00187BE7" w:rsidRDefault="00187BE7"/>
    <w:tbl>
      <w:tblPr>
        <w:tblW w:w="900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996"/>
        <w:gridCol w:w="1074"/>
        <w:gridCol w:w="1044"/>
        <w:gridCol w:w="1418"/>
        <w:gridCol w:w="1366"/>
      </w:tblGrid>
      <w:tr w:rsidR="001F090A" w:rsidRPr="001F090A" w14:paraId="53BE1B9C" w14:textId="77777777" w:rsidTr="00187BE7">
        <w:trPr>
          <w:trHeight w:val="330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944AFA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MÓDULO 5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0D0E8C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F3CD66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1BB944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9F4AC9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04B5C5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1F090A" w:rsidRPr="001F090A" w14:paraId="7C9DB2DB" w14:textId="77777777" w:rsidTr="000E2B79">
        <w:trPr>
          <w:trHeight w:val="288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60FBB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INSTRUTORES: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64D88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D910A8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60C3FD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B9B46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90A88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220,00 </w:t>
            </w:r>
          </w:p>
        </w:tc>
      </w:tr>
      <w:tr w:rsidR="001F090A" w:rsidRPr="001F090A" w14:paraId="53DA288D" w14:textId="77777777" w:rsidTr="000E2B79">
        <w:trPr>
          <w:trHeight w:val="288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E372C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6C91B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DECF8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8CFF9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9F29E5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171700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090A" w:rsidRPr="001F090A" w14:paraId="5C3AEC05" w14:textId="77777777" w:rsidTr="000E2B79">
        <w:trPr>
          <w:trHeight w:val="288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282FC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77EE9D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09DA9E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4DA94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25148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C5181E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230A83FF" w14:textId="77777777" w:rsidTr="000E2B79">
        <w:trPr>
          <w:trHeight w:val="288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D73B3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2 - Ten. Cassandra.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C8BD7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DB3F0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8CC958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14EF8F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742CD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674E6580" w14:textId="77777777" w:rsidTr="000E2B79">
        <w:trPr>
          <w:trHeight w:val="288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69916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3 - Ten. Gomes.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BDDD3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9B2A8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7AA0D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339873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C6AE9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1F090A" w:rsidRPr="001F090A" w14:paraId="738A9FE5" w14:textId="77777777" w:rsidTr="000E2B79">
        <w:trPr>
          <w:trHeight w:val="288"/>
        </w:trPr>
        <w:tc>
          <w:tcPr>
            <w:tcW w:w="3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98DF41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4 -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1F090A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F090A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98ED7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999DC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058E6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F506F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DAD36" w14:textId="77777777" w:rsidR="001F090A" w:rsidRPr="001F090A" w:rsidRDefault="001F090A" w:rsidP="001F090A">
            <w:pPr>
              <w:rPr>
                <w:rFonts w:ascii="Arial" w:hAnsi="Arial" w:cs="Arial"/>
                <w:color w:val="000000"/>
              </w:rPr>
            </w:pPr>
            <w:r w:rsidRPr="001F090A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5B0617" w:rsidRPr="001F090A" w14:paraId="0F316475" w14:textId="77777777" w:rsidTr="000E2B79">
        <w:trPr>
          <w:trHeight w:val="288"/>
        </w:trPr>
        <w:tc>
          <w:tcPr>
            <w:tcW w:w="7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505A2" w14:textId="77777777" w:rsidR="005B0617" w:rsidRPr="001F090A" w:rsidRDefault="005B0617" w:rsidP="005B06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 MÓDULO 5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55F1FE" w14:textId="77777777" w:rsidR="005B0617" w:rsidRPr="001F090A" w:rsidRDefault="005B0617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 xml:space="preserve"> R$    340,00 </w:t>
            </w:r>
          </w:p>
        </w:tc>
      </w:tr>
      <w:tr w:rsidR="001F090A" w:rsidRPr="001F090A" w14:paraId="1AE034AE" w14:textId="77777777" w:rsidTr="000E2B79">
        <w:trPr>
          <w:trHeight w:val="288"/>
        </w:trPr>
        <w:tc>
          <w:tcPr>
            <w:tcW w:w="7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7A568" w14:textId="77777777" w:rsidR="001F090A" w:rsidRPr="001F090A" w:rsidRDefault="001F090A" w:rsidP="001F09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>TOTAL GERAL DO CURSO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17CDE" w14:textId="77777777" w:rsidR="001F090A" w:rsidRPr="001F090A" w:rsidRDefault="001F090A" w:rsidP="001F09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F090A">
              <w:rPr>
                <w:rFonts w:ascii="Arial" w:hAnsi="Arial" w:cs="Arial"/>
                <w:b/>
                <w:bCs/>
                <w:color w:val="000000"/>
              </w:rPr>
              <w:t xml:space="preserve"> R$ 3.005,00 </w:t>
            </w:r>
          </w:p>
        </w:tc>
      </w:tr>
    </w:tbl>
    <w:p w14:paraId="2651BD92" w14:textId="77777777" w:rsidR="003906F4" w:rsidRDefault="003906F4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560"/>
        <w:gridCol w:w="1984"/>
        <w:gridCol w:w="1440"/>
        <w:gridCol w:w="1820"/>
      </w:tblGrid>
      <w:tr w:rsidR="0000425E" w:rsidRPr="0000425E" w14:paraId="5A58DA81" w14:textId="77777777" w:rsidTr="0000425E">
        <w:trPr>
          <w:trHeight w:val="330"/>
        </w:trPr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28E25305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CUSTO  POR ENVOLVIDOS NO PROJETO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97BD83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4E0423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LIQUIDO  -11%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01795E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</w:rPr>
            </w:pPr>
            <w:r w:rsidRPr="0000425E">
              <w:rPr>
                <w:rFonts w:ascii="Arial" w:hAnsi="Arial" w:cs="Arial"/>
                <w:b/>
                <w:bCs/>
              </w:rPr>
              <w:t>DATA DE PAGAMENTO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489A165D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+ 20 % INSS</w:t>
            </w:r>
          </w:p>
        </w:tc>
      </w:tr>
      <w:tr w:rsidR="0000425E" w:rsidRPr="0000425E" w14:paraId="7F3DADCA" w14:textId="77777777" w:rsidTr="0000425E">
        <w:trPr>
          <w:trHeight w:val="330"/>
        </w:trPr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1DC37636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0425E">
              <w:rPr>
                <w:rFonts w:ascii="Arial" w:hAnsi="Arial" w:cs="Arial"/>
                <w:color w:val="000000"/>
              </w:rPr>
              <w:t>Cap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 xml:space="preserve"> Lucas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9AA5F2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435,00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DD14D3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387,15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574A94F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4790208D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522,00 </w:t>
            </w:r>
          </w:p>
        </w:tc>
      </w:tr>
      <w:tr w:rsidR="0000425E" w:rsidRPr="0000425E" w14:paraId="2BB423A0" w14:textId="77777777" w:rsidTr="0000425E">
        <w:trPr>
          <w:trHeight w:val="330"/>
        </w:trPr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7C412626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Ten. Gomes.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61851A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150,00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3C15AE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133,50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1888E2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7E480351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180,00 </w:t>
            </w:r>
          </w:p>
        </w:tc>
      </w:tr>
      <w:tr w:rsidR="0000425E" w:rsidRPr="0000425E" w14:paraId="07D2228E" w14:textId="77777777" w:rsidTr="0000425E">
        <w:trPr>
          <w:trHeight w:val="330"/>
        </w:trPr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38C78BDD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Ten. Vidal.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4D75D9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1.250,00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AEFA7E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1.112,50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CCACDC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16103BC8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R$ 1.500,00 </w:t>
            </w:r>
          </w:p>
        </w:tc>
      </w:tr>
      <w:tr w:rsidR="0000425E" w:rsidRPr="0000425E" w14:paraId="6F139DDB" w14:textId="77777777" w:rsidTr="0000425E">
        <w:trPr>
          <w:trHeight w:val="330"/>
        </w:trPr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23844C39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Ten. Cassandra.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6CE7BF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150,00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035756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133,50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3A6CFD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7973EB37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180,00 </w:t>
            </w:r>
          </w:p>
        </w:tc>
      </w:tr>
      <w:tr w:rsidR="0000425E" w:rsidRPr="0000425E" w14:paraId="6C3A2A98" w14:textId="77777777" w:rsidTr="0000425E">
        <w:trPr>
          <w:trHeight w:val="330"/>
        </w:trPr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5E9BC495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0425E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>. Monteiro.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D162DF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435,00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CAB737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387,15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E38749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6DC9A7E0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522,00 </w:t>
            </w:r>
          </w:p>
        </w:tc>
      </w:tr>
      <w:tr w:rsidR="0000425E" w:rsidRPr="0000425E" w14:paraId="6D710125" w14:textId="77777777" w:rsidTr="0000425E">
        <w:trPr>
          <w:trHeight w:val="330"/>
        </w:trPr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0E81017B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0425E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0425E">
              <w:rPr>
                <w:rFonts w:ascii="Arial" w:hAnsi="Arial" w:cs="Arial"/>
                <w:color w:val="000000"/>
              </w:rPr>
              <w:t>Delcio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2293B2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435,00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88B621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387,15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BFFF1B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2AAA9709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522,00 </w:t>
            </w:r>
          </w:p>
        </w:tc>
      </w:tr>
      <w:tr w:rsidR="0000425E" w:rsidRPr="0000425E" w14:paraId="357B3CA2" w14:textId="77777777" w:rsidTr="0000425E">
        <w:trPr>
          <w:trHeight w:val="330"/>
        </w:trPr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2345D038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0425E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0425E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51BDD9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150,00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ED0EF1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133,50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62F69C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7E9BAE50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180,00 </w:t>
            </w:r>
          </w:p>
        </w:tc>
      </w:tr>
      <w:tr w:rsidR="0000425E" w:rsidRPr="0000425E" w14:paraId="69F81D32" w14:textId="77777777" w:rsidTr="0000425E">
        <w:trPr>
          <w:trHeight w:val="330"/>
        </w:trPr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53D1D935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TOTAL ENVOLVIDOS PROJETO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86B599" w14:textId="77777777" w:rsidR="0000425E" w:rsidRPr="0000425E" w:rsidRDefault="0000425E" w:rsidP="000042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 xml:space="preserve"> R$     3.005,00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F18547" w14:textId="77777777" w:rsidR="0000425E" w:rsidRPr="0000425E" w:rsidRDefault="0000425E" w:rsidP="000042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 xml:space="preserve"> R$         2.674,45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92AE58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50370643" w14:textId="77777777" w:rsidR="0000425E" w:rsidRPr="0000425E" w:rsidRDefault="0000425E" w:rsidP="000042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 xml:space="preserve"> R$ 3.606,00 </w:t>
            </w:r>
          </w:p>
        </w:tc>
      </w:tr>
    </w:tbl>
    <w:tbl>
      <w:tblPr>
        <w:tblpPr w:leftFromText="141" w:rightFromText="141" w:vertAnchor="text" w:horzAnchor="margin" w:tblpXSpec="right" w:tblpY="192"/>
        <w:tblW w:w="2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395"/>
      </w:tblGrid>
      <w:tr w:rsidR="0000425E" w:rsidRPr="0000425E" w14:paraId="7B3A0F36" w14:textId="77777777" w:rsidTr="0000425E">
        <w:trPr>
          <w:trHeight w:val="330"/>
        </w:trPr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E84E45F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GUIA PREV. SOCIAL</w:t>
            </w:r>
          </w:p>
        </w:tc>
      </w:tr>
      <w:tr w:rsidR="0000425E" w:rsidRPr="0000425E" w14:paraId="22868CF5" w14:textId="77777777" w:rsidTr="0000425E">
        <w:trPr>
          <w:trHeight w:val="330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D6690CF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Valor: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2CE61B0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 xml:space="preserve"> R$ 931,55 </w:t>
            </w:r>
          </w:p>
        </w:tc>
      </w:tr>
    </w:tbl>
    <w:p w14:paraId="1EDA5BB0" w14:textId="77777777" w:rsidR="00175C77" w:rsidRDefault="00175C77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9FC29C2" w14:textId="77777777" w:rsidR="00617D54" w:rsidRDefault="00617D54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DAC182" w14:textId="77777777" w:rsidR="00175C77" w:rsidRDefault="00175C77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3E5D62" w14:textId="77777777" w:rsidR="00175C77" w:rsidRDefault="00175C77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B916B8C" w14:textId="77777777" w:rsidR="00175C77" w:rsidRDefault="00175C77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4D77F8C" w14:textId="77777777" w:rsidR="00D55BED" w:rsidRPr="00E3001B" w:rsidRDefault="00D55BED" w:rsidP="00D55BED">
      <w:pPr>
        <w:pStyle w:val="PargrafodaLista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FUNDAMENTAL PARA GESTORES MUNICIPAIS – TURMA II</w:t>
      </w:r>
    </w:p>
    <w:p w14:paraId="3A4505B6" w14:textId="77777777" w:rsidR="000E2B79" w:rsidRPr="000E2B79" w:rsidRDefault="000E2B79" w:rsidP="000E2B79">
      <w:pPr>
        <w:pStyle w:val="PargrafodaLista"/>
        <w:spacing w:before="240" w:line="360" w:lineRule="auto"/>
        <w:ind w:hanging="2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0E2B79">
        <w:rPr>
          <w:rFonts w:ascii="Arial" w:hAnsi="Arial" w:cs="Arial"/>
          <w:b/>
          <w:sz w:val="22"/>
          <w:szCs w:val="22"/>
        </w:rPr>
        <w:t>.1 Objetivo</w:t>
      </w:r>
    </w:p>
    <w:p w14:paraId="04F8E785" w14:textId="77777777" w:rsidR="000E2B79" w:rsidRPr="000E2B79" w:rsidRDefault="000E2B79" w:rsidP="000E2B79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0E2B79">
        <w:rPr>
          <w:rFonts w:ascii="Arial" w:hAnsi="Arial" w:cs="Arial"/>
          <w:sz w:val="22"/>
          <w:szCs w:val="22"/>
        </w:rPr>
        <w:t>Promover o fortalecimento da cultura da gestão de riscos e desastres no Paraná, por meio da formação essencial ao gestor municipal de proteção e defesa civil para atuação em períodos de anormalidade.</w:t>
      </w:r>
    </w:p>
    <w:p w14:paraId="5BD688F8" w14:textId="77777777" w:rsidR="000E2B79" w:rsidRPr="000E2B79" w:rsidRDefault="000E2B79" w:rsidP="000E2B79">
      <w:pPr>
        <w:spacing w:before="24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E2B79">
        <w:rPr>
          <w:rFonts w:ascii="Arial" w:hAnsi="Arial" w:cs="Arial"/>
          <w:b/>
          <w:sz w:val="22"/>
          <w:szCs w:val="22"/>
        </w:rPr>
        <w:t>3.2 Público alvo</w:t>
      </w:r>
    </w:p>
    <w:p w14:paraId="50518003" w14:textId="77777777" w:rsidR="000E2B79" w:rsidRDefault="000E2B79" w:rsidP="000E2B79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Gestores estaduais/municipais de Proteção e Defesa Civil do Estado do Paraná.</w:t>
      </w:r>
    </w:p>
    <w:p w14:paraId="61A8DED6" w14:textId="77777777" w:rsidR="000E2B79" w:rsidRPr="00F313E0" w:rsidRDefault="000E2B79" w:rsidP="000E2B79">
      <w:pPr>
        <w:spacing w:before="240" w:line="360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3.3 </w:t>
      </w:r>
      <w:r w:rsidRPr="00F313E0">
        <w:rPr>
          <w:rFonts w:ascii="Arial" w:hAnsi="Arial" w:cs="Arial"/>
          <w:b/>
          <w:sz w:val="22"/>
          <w:szCs w:val="22"/>
        </w:rPr>
        <w:t>Período</w:t>
      </w:r>
    </w:p>
    <w:p w14:paraId="2679993A" w14:textId="77777777" w:rsidR="000E2B79" w:rsidRDefault="000E2B79" w:rsidP="000E2B79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Inscrições – de </w:t>
      </w:r>
      <w:r w:rsidR="00617D54" w:rsidRPr="00617D54">
        <w:rPr>
          <w:rFonts w:ascii="Arial" w:hAnsi="Arial" w:cs="Arial"/>
          <w:sz w:val="22"/>
          <w:szCs w:val="22"/>
        </w:rPr>
        <w:t>05 de julho a 06 de agosto de 2017</w:t>
      </w:r>
      <w:r>
        <w:rPr>
          <w:rFonts w:ascii="Arial" w:hAnsi="Arial" w:cs="Arial"/>
          <w:sz w:val="22"/>
          <w:szCs w:val="22"/>
        </w:rPr>
        <w:t>.</w:t>
      </w:r>
    </w:p>
    <w:p w14:paraId="21F8059D" w14:textId="77777777" w:rsidR="000E2B79" w:rsidRDefault="000E2B79" w:rsidP="000E2B79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Início do curso – </w:t>
      </w:r>
      <w:r w:rsidR="00617D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07 de agosto de 2017</w:t>
      </w:r>
    </w:p>
    <w:p w14:paraId="42FC0CB6" w14:textId="77777777" w:rsidR="000E2B79" w:rsidRDefault="000E2B79" w:rsidP="000E2B79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Encerramento do curso – </w:t>
      </w:r>
      <w:r w:rsidR="00617D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27 de agosto de 2017</w:t>
      </w:r>
      <w:r>
        <w:rPr>
          <w:rFonts w:ascii="Arial" w:hAnsi="Arial" w:cs="Arial"/>
          <w:sz w:val="22"/>
          <w:szCs w:val="22"/>
        </w:rPr>
        <w:t>.</w:t>
      </w:r>
    </w:p>
    <w:p w14:paraId="5A807031" w14:textId="77777777" w:rsidR="000E2B79" w:rsidRDefault="000E2B79" w:rsidP="000E2B79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Disponibilização dos certificados: a partir de </w:t>
      </w:r>
      <w:r w:rsidR="00617D54">
        <w:rPr>
          <w:rFonts w:ascii="Arial" w:hAnsi="Arial" w:cs="Arial"/>
          <w:sz w:val="22"/>
          <w:szCs w:val="22"/>
        </w:rPr>
        <w:t>29 de agosto de 2017.</w:t>
      </w:r>
    </w:p>
    <w:p w14:paraId="0C5CEBFC" w14:textId="77777777" w:rsidR="00617D54" w:rsidRPr="00A95B8D" w:rsidRDefault="00617D54" w:rsidP="00617D54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3.4 Corpo Docente</w:t>
      </w:r>
      <w:r w:rsidRPr="00A95B8D">
        <w:rPr>
          <w:rFonts w:ascii="Arial" w:hAnsi="Arial" w:cs="Arial"/>
          <w:b/>
          <w:sz w:val="22"/>
          <w:szCs w:val="22"/>
        </w:rPr>
        <w:t xml:space="preserve"> </w:t>
      </w:r>
    </w:p>
    <w:p w14:paraId="63D5D067" w14:textId="77777777" w:rsidR="00617D54" w:rsidRDefault="00617D54" w:rsidP="00617D54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5B0617">
        <w:rPr>
          <w:rFonts w:ascii="Arial" w:hAnsi="Arial" w:cs="Arial"/>
          <w:b/>
          <w:sz w:val="22"/>
          <w:szCs w:val="22"/>
        </w:rPr>
        <w:t xml:space="preserve">.4.1 </w:t>
      </w:r>
      <w:proofErr w:type="spellStart"/>
      <w:r>
        <w:rPr>
          <w:rFonts w:ascii="Arial" w:hAnsi="Arial" w:cs="Arial"/>
          <w:b/>
          <w:sz w:val="22"/>
          <w:szCs w:val="22"/>
        </w:rPr>
        <w:t>C</w:t>
      </w:r>
      <w:r w:rsidRPr="005B0617">
        <w:rPr>
          <w:rFonts w:ascii="Arial" w:hAnsi="Arial" w:cs="Arial"/>
          <w:b/>
          <w:sz w:val="22"/>
          <w:szCs w:val="22"/>
        </w:rPr>
        <w:t>onteúdista</w:t>
      </w:r>
      <w:proofErr w:type="spellEnd"/>
    </w:p>
    <w:p w14:paraId="1CA8DF8E" w14:textId="77777777" w:rsidR="00617D54" w:rsidRPr="00617D54" w:rsidRDefault="00617D54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617D54">
        <w:rPr>
          <w:rFonts w:ascii="Arial" w:hAnsi="Arial" w:cs="Arial"/>
          <w:sz w:val="22"/>
          <w:szCs w:val="22"/>
        </w:rPr>
        <w:t xml:space="preserve">Cap. Lucas </w:t>
      </w:r>
      <w:proofErr w:type="spellStart"/>
      <w:r w:rsidRPr="00617D54">
        <w:rPr>
          <w:rFonts w:ascii="Arial" w:hAnsi="Arial" w:cs="Arial"/>
          <w:sz w:val="22"/>
          <w:szCs w:val="22"/>
        </w:rPr>
        <w:t>Frates</w:t>
      </w:r>
      <w:proofErr w:type="spellEnd"/>
      <w:r w:rsidRPr="00617D54">
        <w:rPr>
          <w:rFonts w:ascii="Arial" w:hAnsi="Arial" w:cs="Arial"/>
          <w:sz w:val="22"/>
          <w:szCs w:val="22"/>
        </w:rPr>
        <w:t xml:space="preserve"> Simiano, </w:t>
      </w:r>
    </w:p>
    <w:p w14:paraId="1594FFCA" w14:textId="77777777" w:rsidR="00617D54" w:rsidRPr="00617D54" w:rsidRDefault="00617D54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617D54">
        <w:rPr>
          <w:rFonts w:ascii="Arial" w:hAnsi="Arial" w:cs="Arial"/>
          <w:sz w:val="22"/>
          <w:szCs w:val="22"/>
        </w:rPr>
        <w:t xml:space="preserve">Cap. João Claudio </w:t>
      </w:r>
      <w:proofErr w:type="spellStart"/>
      <w:r w:rsidRPr="00617D54">
        <w:rPr>
          <w:rFonts w:ascii="Arial" w:hAnsi="Arial" w:cs="Arial"/>
          <w:sz w:val="22"/>
          <w:szCs w:val="22"/>
        </w:rPr>
        <w:t>Schena</w:t>
      </w:r>
      <w:proofErr w:type="spellEnd"/>
      <w:r w:rsidRPr="00617D54">
        <w:rPr>
          <w:rFonts w:ascii="Arial" w:hAnsi="Arial" w:cs="Arial"/>
          <w:sz w:val="22"/>
          <w:szCs w:val="22"/>
        </w:rPr>
        <w:t>,</w:t>
      </w:r>
    </w:p>
    <w:p w14:paraId="10259A83" w14:textId="77777777" w:rsidR="00617D54" w:rsidRPr="00617D54" w:rsidRDefault="00617D54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617D54">
        <w:rPr>
          <w:rFonts w:ascii="Arial" w:hAnsi="Arial" w:cs="Arial"/>
          <w:sz w:val="22"/>
          <w:szCs w:val="22"/>
        </w:rPr>
        <w:t xml:space="preserve"> 1° Ten. Marcos Vidal da Silva Junior </w:t>
      </w:r>
    </w:p>
    <w:p w14:paraId="0DA55AED" w14:textId="77777777" w:rsidR="00617D54" w:rsidRPr="00617D54" w:rsidRDefault="00617D54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617D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D54">
        <w:rPr>
          <w:rFonts w:ascii="Arial" w:hAnsi="Arial" w:cs="Arial"/>
          <w:sz w:val="22"/>
          <w:szCs w:val="22"/>
        </w:rPr>
        <w:t>Sd</w:t>
      </w:r>
      <w:proofErr w:type="spellEnd"/>
      <w:r w:rsidRPr="00617D54">
        <w:rPr>
          <w:rFonts w:ascii="Arial" w:hAnsi="Arial" w:cs="Arial"/>
          <w:sz w:val="22"/>
          <w:szCs w:val="22"/>
        </w:rPr>
        <w:t xml:space="preserve"> Silvio Rodrigo de </w:t>
      </w:r>
      <w:proofErr w:type="spellStart"/>
      <w:r w:rsidRPr="00617D54">
        <w:rPr>
          <w:rFonts w:ascii="Arial" w:hAnsi="Arial" w:cs="Arial"/>
          <w:sz w:val="22"/>
          <w:szCs w:val="22"/>
        </w:rPr>
        <w:t>Araujo</w:t>
      </w:r>
      <w:proofErr w:type="spellEnd"/>
      <w:r w:rsidRPr="00617D54">
        <w:rPr>
          <w:rFonts w:ascii="Arial" w:hAnsi="Arial" w:cs="Arial"/>
          <w:sz w:val="22"/>
          <w:szCs w:val="22"/>
        </w:rPr>
        <w:t xml:space="preserve"> Correia</w:t>
      </w:r>
    </w:p>
    <w:p w14:paraId="1B9DE694" w14:textId="77777777" w:rsidR="000E2B79" w:rsidRDefault="000E2B79" w:rsidP="000E2B7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3A38340" w14:textId="77777777" w:rsidR="00617D54" w:rsidRDefault="00617D54" w:rsidP="00617D54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5B0617">
        <w:rPr>
          <w:rFonts w:ascii="Arial" w:hAnsi="Arial" w:cs="Arial"/>
          <w:b/>
          <w:sz w:val="22"/>
          <w:szCs w:val="22"/>
        </w:rPr>
        <w:t>.4.</w:t>
      </w:r>
      <w:r>
        <w:rPr>
          <w:rFonts w:ascii="Arial" w:hAnsi="Arial" w:cs="Arial"/>
          <w:b/>
          <w:sz w:val="22"/>
          <w:szCs w:val="22"/>
        </w:rPr>
        <w:t>2</w:t>
      </w:r>
      <w:r w:rsidRPr="005B061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Instrutores</w:t>
      </w:r>
    </w:p>
    <w:p w14:paraId="02EEECAB" w14:textId="77777777" w:rsidR="00617D54" w:rsidRPr="00617D54" w:rsidRDefault="00617D54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617D54">
        <w:rPr>
          <w:rFonts w:ascii="Arial" w:hAnsi="Arial" w:cs="Arial"/>
          <w:sz w:val="22"/>
          <w:szCs w:val="22"/>
        </w:rPr>
        <w:t xml:space="preserve">Cap. Lucas </w:t>
      </w:r>
      <w:proofErr w:type="spellStart"/>
      <w:r w:rsidRPr="00617D54">
        <w:rPr>
          <w:rFonts w:ascii="Arial" w:hAnsi="Arial" w:cs="Arial"/>
          <w:sz w:val="22"/>
          <w:szCs w:val="22"/>
        </w:rPr>
        <w:t>Frates</w:t>
      </w:r>
      <w:proofErr w:type="spellEnd"/>
      <w:r w:rsidRPr="00617D54">
        <w:rPr>
          <w:rFonts w:ascii="Arial" w:hAnsi="Arial" w:cs="Arial"/>
          <w:sz w:val="22"/>
          <w:szCs w:val="22"/>
        </w:rPr>
        <w:t xml:space="preserve"> Simiano</w:t>
      </w:r>
    </w:p>
    <w:p w14:paraId="22FA1B5D" w14:textId="77777777" w:rsidR="00617D54" w:rsidRPr="00617D54" w:rsidRDefault="00617D54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617D54">
        <w:rPr>
          <w:rFonts w:ascii="Arial" w:hAnsi="Arial" w:cs="Arial"/>
          <w:sz w:val="22"/>
          <w:szCs w:val="22"/>
        </w:rPr>
        <w:t>1° Ten. Marcos Vidal da Silva Junior</w:t>
      </w:r>
    </w:p>
    <w:p w14:paraId="6FF87DF3" w14:textId="77777777" w:rsidR="00617D54" w:rsidRPr="00617D54" w:rsidRDefault="00617D54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617D54">
        <w:rPr>
          <w:rFonts w:ascii="Arial" w:hAnsi="Arial" w:cs="Arial"/>
          <w:sz w:val="22"/>
          <w:szCs w:val="22"/>
        </w:rPr>
        <w:t>Subten</w:t>
      </w:r>
      <w:proofErr w:type="spellEnd"/>
      <w:r w:rsidRPr="00617D54">
        <w:rPr>
          <w:rFonts w:ascii="Arial" w:hAnsi="Arial" w:cs="Arial"/>
          <w:sz w:val="22"/>
          <w:szCs w:val="22"/>
        </w:rPr>
        <w:t xml:space="preserve"> José Nilson Bomfim da Silva e Silvio Rodrigo de </w:t>
      </w:r>
      <w:proofErr w:type="spellStart"/>
      <w:r w:rsidRPr="00617D54">
        <w:rPr>
          <w:rFonts w:ascii="Arial" w:hAnsi="Arial" w:cs="Arial"/>
          <w:sz w:val="22"/>
          <w:szCs w:val="22"/>
        </w:rPr>
        <w:t>Araujo</w:t>
      </w:r>
      <w:proofErr w:type="spellEnd"/>
      <w:r w:rsidRPr="00617D54">
        <w:rPr>
          <w:rFonts w:ascii="Arial" w:hAnsi="Arial" w:cs="Arial"/>
          <w:sz w:val="22"/>
          <w:szCs w:val="22"/>
        </w:rPr>
        <w:t xml:space="preserve"> Correia</w:t>
      </w:r>
    </w:p>
    <w:p w14:paraId="2B04C8D7" w14:textId="77777777" w:rsidR="00617D54" w:rsidRDefault="00617D54" w:rsidP="000E2B7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199B9CB" w14:textId="77777777" w:rsidR="00617D54" w:rsidRDefault="00617D54" w:rsidP="00617D54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5B0617">
        <w:rPr>
          <w:rFonts w:ascii="Arial" w:hAnsi="Arial" w:cs="Arial"/>
          <w:b/>
          <w:sz w:val="22"/>
          <w:szCs w:val="22"/>
        </w:rPr>
        <w:t>.4.</w:t>
      </w:r>
      <w:r>
        <w:rPr>
          <w:rFonts w:ascii="Arial" w:hAnsi="Arial" w:cs="Arial"/>
          <w:b/>
          <w:sz w:val="22"/>
          <w:szCs w:val="22"/>
        </w:rPr>
        <w:t>3</w:t>
      </w:r>
      <w:r w:rsidRPr="005B0617">
        <w:rPr>
          <w:rFonts w:ascii="Arial" w:hAnsi="Arial" w:cs="Arial"/>
          <w:b/>
          <w:sz w:val="22"/>
          <w:szCs w:val="22"/>
        </w:rPr>
        <w:t xml:space="preserve"> </w:t>
      </w:r>
      <w:r w:rsidRPr="00617D54">
        <w:rPr>
          <w:rFonts w:ascii="Arial" w:hAnsi="Arial" w:cs="Arial"/>
          <w:b/>
          <w:sz w:val="22"/>
          <w:szCs w:val="22"/>
        </w:rPr>
        <w:t>Planejamento Institucional e Monitoria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1798AD9" w14:textId="77777777" w:rsidR="00617D54" w:rsidRPr="00617D54" w:rsidRDefault="00617D54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617D54">
        <w:rPr>
          <w:rFonts w:ascii="Arial" w:hAnsi="Arial" w:cs="Arial"/>
          <w:sz w:val="22"/>
          <w:szCs w:val="22"/>
        </w:rPr>
        <w:t xml:space="preserve">Cap. QOBM Lucas </w:t>
      </w:r>
      <w:proofErr w:type="spellStart"/>
      <w:r w:rsidRPr="00617D54">
        <w:rPr>
          <w:rFonts w:ascii="Arial" w:hAnsi="Arial" w:cs="Arial"/>
          <w:sz w:val="22"/>
          <w:szCs w:val="22"/>
        </w:rPr>
        <w:t>Frates</w:t>
      </w:r>
      <w:proofErr w:type="spellEnd"/>
      <w:r w:rsidRPr="00617D54">
        <w:rPr>
          <w:rFonts w:ascii="Arial" w:hAnsi="Arial" w:cs="Arial"/>
          <w:sz w:val="22"/>
          <w:szCs w:val="22"/>
        </w:rPr>
        <w:t xml:space="preserve"> Simiano</w:t>
      </w:r>
    </w:p>
    <w:p w14:paraId="1ED0621A" w14:textId="77777777" w:rsidR="00617D54" w:rsidRPr="00617D54" w:rsidRDefault="00617D54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617D54">
        <w:rPr>
          <w:rFonts w:ascii="Arial" w:hAnsi="Arial" w:cs="Arial"/>
          <w:sz w:val="22"/>
          <w:szCs w:val="22"/>
        </w:rPr>
        <w:t>Subten</w:t>
      </w:r>
      <w:proofErr w:type="spellEnd"/>
      <w:r w:rsidRPr="00617D54">
        <w:rPr>
          <w:rFonts w:ascii="Arial" w:hAnsi="Arial" w:cs="Arial"/>
          <w:sz w:val="22"/>
          <w:szCs w:val="22"/>
        </w:rPr>
        <w:t>. QPM 1-0 Valter Monteiro</w:t>
      </w:r>
    </w:p>
    <w:p w14:paraId="3B504CEC" w14:textId="77777777" w:rsidR="00617D54" w:rsidRDefault="00617D54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617D54">
        <w:rPr>
          <w:rFonts w:ascii="Arial" w:hAnsi="Arial" w:cs="Arial"/>
          <w:sz w:val="22"/>
          <w:szCs w:val="22"/>
        </w:rPr>
        <w:t>Sd</w:t>
      </w:r>
      <w:proofErr w:type="spellEnd"/>
      <w:r w:rsidRPr="00617D54">
        <w:rPr>
          <w:rFonts w:ascii="Arial" w:hAnsi="Arial" w:cs="Arial"/>
          <w:sz w:val="22"/>
          <w:szCs w:val="22"/>
        </w:rPr>
        <w:t xml:space="preserve">. QPM 1-0 </w:t>
      </w:r>
      <w:proofErr w:type="spellStart"/>
      <w:r w:rsidRPr="00617D54">
        <w:rPr>
          <w:rFonts w:ascii="Arial" w:hAnsi="Arial" w:cs="Arial"/>
          <w:sz w:val="22"/>
          <w:szCs w:val="22"/>
        </w:rPr>
        <w:t>Delcio</w:t>
      </w:r>
      <w:proofErr w:type="spellEnd"/>
      <w:r w:rsidRPr="00617D54">
        <w:rPr>
          <w:rFonts w:ascii="Arial" w:hAnsi="Arial" w:cs="Arial"/>
          <w:sz w:val="22"/>
          <w:szCs w:val="22"/>
        </w:rPr>
        <w:t xml:space="preserve"> Cordeiro do Nascimento</w:t>
      </w:r>
    </w:p>
    <w:p w14:paraId="12A3CC89" w14:textId="77777777" w:rsidR="00E0794B" w:rsidRDefault="00E0794B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</w:p>
    <w:p w14:paraId="30EA4C3B" w14:textId="77777777" w:rsidR="00E0794B" w:rsidRDefault="00E0794B" w:rsidP="00E0794B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5B0617">
        <w:rPr>
          <w:rFonts w:ascii="Arial" w:hAnsi="Arial" w:cs="Arial"/>
          <w:b/>
          <w:sz w:val="22"/>
          <w:szCs w:val="22"/>
        </w:rPr>
        <w:t>.4.</w:t>
      </w:r>
      <w:r>
        <w:rPr>
          <w:rFonts w:ascii="Arial" w:hAnsi="Arial" w:cs="Arial"/>
          <w:b/>
          <w:sz w:val="22"/>
          <w:szCs w:val="22"/>
        </w:rPr>
        <w:t>4</w:t>
      </w:r>
      <w:r w:rsidRPr="005B061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Coordenador do Curso </w:t>
      </w:r>
    </w:p>
    <w:p w14:paraId="277B5092" w14:textId="77777777" w:rsidR="00E0794B" w:rsidRPr="00617D54" w:rsidRDefault="00E0794B" w:rsidP="00617D54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E0794B">
        <w:rPr>
          <w:rFonts w:ascii="Arial" w:hAnsi="Arial" w:cs="Arial"/>
          <w:sz w:val="22"/>
          <w:szCs w:val="22"/>
        </w:rPr>
        <w:t xml:space="preserve">Cap. QOBM </w:t>
      </w:r>
      <w:r w:rsidR="00287CDA">
        <w:rPr>
          <w:rFonts w:ascii="Arial" w:hAnsi="Arial" w:cs="Arial"/>
          <w:sz w:val="22"/>
          <w:szCs w:val="22"/>
        </w:rPr>
        <w:t xml:space="preserve">Lucas </w:t>
      </w:r>
      <w:proofErr w:type="spellStart"/>
      <w:r w:rsidR="00287CDA">
        <w:rPr>
          <w:rFonts w:ascii="Arial" w:hAnsi="Arial" w:cs="Arial"/>
          <w:sz w:val="22"/>
          <w:szCs w:val="22"/>
        </w:rPr>
        <w:t>Frates</w:t>
      </w:r>
      <w:proofErr w:type="spellEnd"/>
      <w:r w:rsidR="00287CDA">
        <w:rPr>
          <w:rFonts w:ascii="Arial" w:hAnsi="Arial" w:cs="Arial"/>
          <w:sz w:val="22"/>
          <w:szCs w:val="22"/>
        </w:rPr>
        <w:t xml:space="preserve"> Simiano</w:t>
      </w:r>
    </w:p>
    <w:p w14:paraId="40CEC269" w14:textId="77777777" w:rsidR="00617D54" w:rsidRDefault="00617D54" w:rsidP="00617D54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3.5 Aproveitamento</w:t>
      </w:r>
      <w:r w:rsidRPr="00A95B8D">
        <w:rPr>
          <w:rFonts w:ascii="Arial" w:hAnsi="Arial" w:cs="Arial"/>
          <w:b/>
          <w:sz w:val="22"/>
          <w:szCs w:val="22"/>
        </w:rPr>
        <w:t xml:space="preserve"> </w:t>
      </w:r>
    </w:p>
    <w:p w14:paraId="57051A06" w14:textId="77777777" w:rsidR="00617D54" w:rsidRDefault="00617D54" w:rsidP="00617D54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Foram </w:t>
      </w:r>
      <w:r w:rsidRPr="00FA337C">
        <w:rPr>
          <w:rFonts w:ascii="Arial" w:hAnsi="Arial" w:cs="Arial"/>
          <w:sz w:val="22"/>
          <w:szCs w:val="22"/>
        </w:rPr>
        <w:t>considerado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FA337C">
        <w:rPr>
          <w:rFonts w:ascii="Arial" w:hAnsi="Arial" w:cs="Arial"/>
          <w:sz w:val="22"/>
          <w:szCs w:val="22"/>
        </w:rPr>
        <w:t>provado no curso, o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discente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que obtive</w:t>
      </w:r>
      <w:r>
        <w:rPr>
          <w:rFonts w:ascii="Arial" w:hAnsi="Arial" w:cs="Arial"/>
          <w:sz w:val="22"/>
          <w:szCs w:val="22"/>
        </w:rPr>
        <w:t>ram</w:t>
      </w:r>
      <w:r w:rsidRPr="00FA337C">
        <w:rPr>
          <w:rFonts w:ascii="Arial" w:hAnsi="Arial" w:cs="Arial"/>
          <w:sz w:val="22"/>
          <w:szCs w:val="22"/>
        </w:rPr>
        <w:t xml:space="preserve"> percentual de aproveitamento igual ou superior a 70% (setenta por cento) na avaliação final do curso e acess</w:t>
      </w:r>
      <w:r>
        <w:rPr>
          <w:rFonts w:ascii="Arial" w:hAnsi="Arial" w:cs="Arial"/>
          <w:sz w:val="22"/>
          <w:szCs w:val="22"/>
        </w:rPr>
        <w:t xml:space="preserve">aram </w:t>
      </w:r>
      <w:r w:rsidRPr="00FA337C">
        <w:rPr>
          <w:rFonts w:ascii="Arial" w:hAnsi="Arial" w:cs="Arial"/>
          <w:sz w:val="22"/>
          <w:szCs w:val="22"/>
        </w:rPr>
        <w:t>todos os materiais e vídeos obrigatórios.</w:t>
      </w:r>
    </w:p>
    <w:p w14:paraId="79C436E3" w14:textId="77777777" w:rsidR="00617D54" w:rsidRDefault="00617D54" w:rsidP="00617D54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Foram considerados como abandono, os alunos que nunca acessaram a plataforma ou acessaram, mas não fizeram qualquer atividade.</w:t>
      </w:r>
    </w:p>
    <w:tbl>
      <w:tblPr>
        <w:tblStyle w:val="Tabelacomgrade"/>
        <w:tblW w:w="0" w:type="auto"/>
        <w:tblInd w:w="491" w:type="dxa"/>
        <w:tblLook w:val="04A0" w:firstRow="1" w:lastRow="0" w:firstColumn="1" w:lastColumn="0" w:noHBand="0" w:noVBand="1"/>
      </w:tblPr>
      <w:tblGrid>
        <w:gridCol w:w="1894"/>
        <w:gridCol w:w="1528"/>
        <w:gridCol w:w="1663"/>
        <w:gridCol w:w="1553"/>
        <w:gridCol w:w="1791"/>
      </w:tblGrid>
      <w:tr w:rsidR="00617D54" w14:paraId="3B6AEC59" w14:textId="77777777" w:rsidTr="00312D21">
        <w:trPr>
          <w:trHeight w:val="295"/>
        </w:trPr>
        <w:tc>
          <w:tcPr>
            <w:tcW w:w="1894" w:type="dxa"/>
            <w:shd w:val="clear" w:color="auto" w:fill="EEECE1" w:themeFill="background2"/>
          </w:tcPr>
          <w:p w14:paraId="777A9314" w14:textId="77777777" w:rsidR="00617D54" w:rsidRDefault="00617D54" w:rsidP="00312D2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Matriculados</w:t>
            </w:r>
          </w:p>
        </w:tc>
        <w:tc>
          <w:tcPr>
            <w:tcW w:w="1528" w:type="dxa"/>
            <w:shd w:val="clear" w:color="auto" w:fill="EEECE1" w:themeFill="background2"/>
          </w:tcPr>
          <w:p w14:paraId="346966C5" w14:textId="77777777" w:rsidR="00617D54" w:rsidRDefault="00617D54" w:rsidP="00312D2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Aprovados</w:t>
            </w:r>
          </w:p>
        </w:tc>
        <w:tc>
          <w:tcPr>
            <w:tcW w:w="1663" w:type="dxa"/>
            <w:shd w:val="clear" w:color="auto" w:fill="EEECE1" w:themeFill="background2"/>
          </w:tcPr>
          <w:p w14:paraId="4A985AD3" w14:textId="77777777" w:rsidR="00617D54" w:rsidRDefault="00617D54" w:rsidP="00312D2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Abandono</w:t>
            </w:r>
          </w:p>
        </w:tc>
        <w:tc>
          <w:tcPr>
            <w:tcW w:w="1553" w:type="dxa"/>
            <w:shd w:val="clear" w:color="auto" w:fill="EEECE1" w:themeFill="background2"/>
          </w:tcPr>
          <w:p w14:paraId="51E12086" w14:textId="77777777" w:rsidR="00617D54" w:rsidRDefault="00617D54" w:rsidP="00312D2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Reprovados</w:t>
            </w:r>
          </w:p>
        </w:tc>
        <w:tc>
          <w:tcPr>
            <w:tcW w:w="1791" w:type="dxa"/>
            <w:shd w:val="clear" w:color="auto" w:fill="EEECE1" w:themeFill="background2"/>
          </w:tcPr>
          <w:p w14:paraId="44A9A6A5" w14:textId="77777777" w:rsidR="00617D54" w:rsidRDefault="00617D54" w:rsidP="00312D2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 Aprovação</w:t>
            </w:r>
          </w:p>
        </w:tc>
      </w:tr>
      <w:tr w:rsidR="00617D54" w:rsidRPr="00DA37F5" w14:paraId="3651D472" w14:textId="77777777" w:rsidTr="00312D21">
        <w:trPr>
          <w:trHeight w:val="295"/>
        </w:trPr>
        <w:tc>
          <w:tcPr>
            <w:tcW w:w="1894" w:type="dxa"/>
          </w:tcPr>
          <w:p w14:paraId="0FF9D519" w14:textId="77777777" w:rsidR="00617D54" w:rsidRPr="00DA37F5" w:rsidRDefault="005E630F" w:rsidP="00312D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241</w:t>
            </w:r>
          </w:p>
        </w:tc>
        <w:tc>
          <w:tcPr>
            <w:tcW w:w="1528" w:type="dxa"/>
          </w:tcPr>
          <w:p w14:paraId="7E70CD7C" w14:textId="77777777" w:rsidR="00617D54" w:rsidRPr="00DA37F5" w:rsidRDefault="005E630F" w:rsidP="00312D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663" w:type="dxa"/>
          </w:tcPr>
          <w:p w14:paraId="48881119" w14:textId="77777777" w:rsidR="00617D54" w:rsidRPr="00DA37F5" w:rsidRDefault="005E630F" w:rsidP="00312D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1553" w:type="dxa"/>
          </w:tcPr>
          <w:p w14:paraId="2704BA16" w14:textId="77777777" w:rsidR="00617D54" w:rsidRPr="00DA37F5" w:rsidRDefault="005E630F" w:rsidP="00312D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91" w:type="dxa"/>
          </w:tcPr>
          <w:p w14:paraId="7B6394D6" w14:textId="77777777" w:rsidR="00617D54" w:rsidRPr="00DA37F5" w:rsidRDefault="005E630F" w:rsidP="00312D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41,49</w:t>
            </w:r>
          </w:p>
        </w:tc>
      </w:tr>
    </w:tbl>
    <w:p w14:paraId="7C4FF93E" w14:textId="77777777" w:rsidR="000E2B79" w:rsidRDefault="000E2B79" w:rsidP="000E2B7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19CBF1" w14:textId="77777777" w:rsidR="005E630F" w:rsidRDefault="005E630F" w:rsidP="005E630F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Foram </w:t>
      </w:r>
      <w:r w:rsidR="005B5AF1">
        <w:rPr>
          <w:rFonts w:ascii="Arial" w:hAnsi="Arial" w:cs="Arial"/>
          <w:sz w:val="22"/>
          <w:szCs w:val="22"/>
        </w:rPr>
        <w:t>destinadas</w:t>
      </w:r>
      <w:r>
        <w:rPr>
          <w:rFonts w:ascii="Arial" w:hAnsi="Arial" w:cs="Arial"/>
          <w:sz w:val="22"/>
          <w:szCs w:val="22"/>
        </w:rPr>
        <w:t xml:space="preserve"> 69 vagas ao Curso de Formação de Oficiais Bombeiros Militares. 01 ao Estado de Minas Gerais, 02 ao Estado de Pernambuco, 01 ao Estado do Rio de Janeiro e 60 ao Estado do Rio Grande do Norte, 01 do Estado do Rio Grande do Sul e 08 ao Estado de São Paulo.</w:t>
      </w:r>
    </w:p>
    <w:p w14:paraId="2FB19F50" w14:textId="77777777" w:rsidR="005E630F" w:rsidRPr="002C177D" w:rsidRDefault="005E630F" w:rsidP="005E630F">
      <w:pPr>
        <w:spacing w:before="240" w:line="276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2C177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6</w:t>
      </w:r>
      <w:r w:rsidRPr="002C177D">
        <w:rPr>
          <w:rFonts w:ascii="Arial" w:hAnsi="Arial" w:cs="Arial"/>
          <w:b/>
          <w:sz w:val="22"/>
          <w:szCs w:val="22"/>
        </w:rPr>
        <w:t xml:space="preserve"> Grade Curricular </w:t>
      </w:r>
    </w:p>
    <w:tbl>
      <w:tblPr>
        <w:tblW w:w="8663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2"/>
        <w:gridCol w:w="851"/>
      </w:tblGrid>
      <w:tr w:rsidR="005E630F" w:rsidRPr="0031529F" w14:paraId="27BF6D1A" w14:textId="77777777" w:rsidTr="00312D21">
        <w:tc>
          <w:tcPr>
            <w:tcW w:w="7812" w:type="dxa"/>
          </w:tcPr>
          <w:p w14:paraId="4C3993D5" w14:textId="77777777" w:rsidR="005E630F" w:rsidRPr="0031529F" w:rsidRDefault="005E630F" w:rsidP="00312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Pr="0031529F">
              <w:rPr>
                <w:rFonts w:ascii="Arial" w:hAnsi="Arial" w:cs="Arial"/>
                <w:b/>
                <w:bCs/>
              </w:rPr>
              <w:t xml:space="preserve"> 1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31529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Compreendendo a Proteção e Defesa Civil</w:t>
            </w:r>
          </w:p>
        </w:tc>
        <w:tc>
          <w:tcPr>
            <w:tcW w:w="851" w:type="dxa"/>
          </w:tcPr>
          <w:p w14:paraId="57E92F10" w14:textId="77777777" w:rsidR="005E630F" w:rsidRPr="0031529F" w:rsidRDefault="005E630F" w:rsidP="00312D21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5E630F" w:rsidRPr="0031529F" w14:paraId="47C2C066" w14:textId="77777777" w:rsidTr="00312D21">
        <w:tc>
          <w:tcPr>
            <w:tcW w:w="8663" w:type="dxa"/>
            <w:gridSpan w:val="2"/>
          </w:tcPr>
          <w:p w14:paraId="75C954AF" w14:textId="77777777" w:rsidR="005E630F" w:rsidRPr="00115DA1" w:rsidRDefault="005E630F" w:rsidP="00312D21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 O perfil do Coordenador Municipal de Proteção e Defesa Civil</w:t>
            </w:r>
          </w:p>
        </w:tc>
      </w:tr>
      <w:tr w:rsidR="005E630F" w:rsidRPr="0031529F" w14:paraId="01F6B30A" w14:textId="77777777" w:rsidTr="00312D21">
        <w:tc>
          <w:tcPr>
            <w:tcW w:w="8663" w:type="dxa"/>
            <w:gridSpan w:val="2"/>
          </w:tcPr>
          <w:p w14:paraId="155BE897" w14:textId="77777777" w:rsidR="005E630F" w:rsidRPr="00115DA1" w:rsidRDefault="005E630F" w:rsidP="00312D21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1.1 Disponibilidade</w:t>
            </w:r>
          </w:p>
        </w:tc>
      </w:tr>
      <w:tr w:rsidR="005E630F" w:rsidRPr="0031529F" w14:paraId="43A2617C" w14:textId="77777777" w:rsidTr="00312D21">
        <w:tc>
          <w:tcPr>
            <w:tcW w:w="8663" w:type="dxa"/>
            <w:gridSpan w:val="2"/>
          </w:tcPr>
          <w:p w14:paraId="703F335D" w14:textId="77777777" w:rsidR="005E630F" w:rsidRPr="00115DA1" w:rsidRDefault="005E630F" w:rsidP="00312D21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1.2 Articulação local e poder de decisão</w:t>
            </w:r>
          </w:p>
        </w:tc>
      </w:tr>
      <w:tr w:rsidR="005E630F" w:rsidRPr="0031529F" w14:paraId="7C846410" w14:textId="77777777" w:rsidTr="00312D21">
        <w:tc>
          <w:tcPr>
            <w:tcW w:w="8663" w:type="dxa"/>
            <w:gridSpan w:val="2"/>
          </w:tcPr>
          <w:p w14:paraId="4782B5C7" w14:textId="77777777" w:rsidR="005E630F" w:rsidRPr="00115DA1" w:rsidRDefault="005E630F" w:rsidP="00312D21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1.3 Responsabilidades</w:t>
            </w:r>
          </w:p>
        </w:tc>
      </w:tr>
      <w:tr w:rsidR="005E630F" w:rsidRPr="0031529F" w14:paraId="557649DF" w14:textId="77777777" w:rsidTr="00312D21">
        <w:tc>
          <w:tcPr>
            <w:tcW w:w="8663" w:type="dxa"/>
            <w:gridSpan w:val="2"/>
          </w:tcPr>
          <w:p w14:paraId="7DFFB2AB" w14:textId="77777777" w:rsidR="005E630F" w:rsidRPr="00115DA1" w:rsidRDefault="005E630F" w:rsidP="00312D21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 Conceitos Fundamentais</w:t>
            </w:r>
          </w:p>
        </w:tc>
      </w:tr>
      <w:tr w:rsidR="005E630F" w:rsidRPr="0031529F" w14:paraId="41DD9392" w14:textId="77777777" w:rsidTr="00312D21">
        <w:tc>
          <w:tcPr>
            <w:tcW w:w="8663" w:type="dxa"/>
            <w:gridSpan w:val="2"/>
          </w:tcPr>
          <w:p w14:paraId="35FCE4AD" w14:textId="77777777" w:rsidR="005E630F" w:rsidRPr="00115DA1" w:rsidRDefault="005E630F" w:rsidP="00312D21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2.1 Conceitos básicos gerais</w:t>
            </w:r>
          </w:p>
        </w:tc>
      </w:tr>
      <w:tr w:rsidR="005E630F" w:rsidRPr="0031529F" w14:paraId="1535A574" w14:textId="77777777" w:rsidTr="00312D21">
        <w:tc>
          <w:tcPr>
            <w:tcW w:w="8663" w:type="dxa"/>
            <w:gridSpan w:val="2"/>
          </w:tcPr>
          <w:p w14:paraId="6C730FE5" w14:textId="77777777" w:rsidR="005E630F" w:rsidRPr="001473DE" w:rsidRDefault="005E630F" w:rsidP="00312D21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2.1.1 Proteção e defesa civil</w:t>
            </w:r>
          </w:p>
        </w:tc>
      </w:tr>
      <w:tr w:rsidR="005E630F" w:rsidRPr="0031529F" w14:paraId="47D23C12" w14:textId="77777777" w:rsidTr="00312D21">
        <w:tc>
          <w:tcPr>
            <w:tcW w:w="8663" w:type="dxa"/>
            <w:gridSpan w:val="2"/>
          </w:tcPr>
          <w:p w14:paraId="4618FDED" w14:textId="77777777" w:rsidR="005E630F" w:rsidRPr="001473DE" w:rsidRDefault="005E630F" w:rsidP="00312D21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2.1.2 Risco, desastre e suas classificações.</w:t>
            </w:r>
          </w:p>
        </w:tc>
      </w:tr>
      <w:tr w:rsidR="005E630F" w:rsidRPr="0031529F" w14:paraId="1F7B752B" w14:textId="77777777" w:rsidTr="00312D21">
        <w:tc>
          <w:tcPr>
            <w:tcW w:w="8663" w:type="dxa"/>
            <w:gridSpan w:val="2"/>
          </w:tcPr>
          <w:p w14:paraId="6757699C" w14:textId="77777777" w:rsidR="005E630F" w:rsidRPr="001473DE" w:rsidRDefault="005E630F" w:rsidP="00312D21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 Como a Proteção e Defesa Civil se organiza?</w:t>
            </w:r>
          </w:p>
        </w:tc>
      </w:tr>
      <w:tr w:rsidR="005E630F" w:rsidRPr="0031529F" w14:paraId="7270CC21" w14:textId="77777777" w:rsidTr="00312D21">
        <w:tc>
          <w:tcPr>
            <w:tcW w:w="8663" w:type="dxa"/>
            <w:gridSpan w:val="2"/>
          </w:tcPr>
          <w:p w14:paraId="5E4AB0E3" w14:textId="77777777" w:rsidR="005E630F" w:rsidRPr="001473DE" w:rsidRDefault="005E630F" w:rsidP="00312D21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2.2.1 Organização sistêmica</w:t>
            </w:r>
          </w:p>
        </w:tc>
      </w:tr>
      <w:tr w:rsidR="005E630F" w:rsidRPr="0031529F" w14:paraId="6CEE1F5C" w14:textId="77777777" w:rsidTr="00312D21">
        <w:tc>
          <w:tcPr>
            <w:tcW w:w="8663" w:type="dxa"/>
            <w:gridSpan w:val="2"/>
          </w:tcPr>
          <w:p w14:paraId="6C53FBC1" w14:textId="77777777" w:rsidR="005E630F" w:rsidRPr="001473DE" w:rsidRDefault="005E630F" w:rsidP="00312D21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2.2.2 Particularidades do Paraná</w:t>
            </w:r>
          </w:p>
        </w:tc>
      </w:tr>
      <w:tr w:rsidR="005E630F" w:rsidRPr="0031529F" w14:paraId="603F0283" w14:textId="77777777" w:rsidTr="00312D21">
        <w:tc>
          <w:tcPr>
            <w:tcW w:w="8663" w:type="dxa"/>
            <w:gridSpan w:val="2"/>
          </w:tcPr>
          <w:p w14:paraId="0635FD31" w14:textId="77777777" w:rsidR="005E630F" w:rsidRPr="001473DE" w:rsidRDefault="005E630F" w:rsidP="00312D21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2.2.3 E no meu município, como funciona a Proteção e Defesa Civil?</w:t>
            </w:r>
          </w:p>
        </w:tc>
      </w:tr>
    </w:tbl>
    <w:p w14:paraId="6C5040E4" w14:textId="77777777" w:rsidR="005E630F" w:rsidRPr="0031529F" w:rsidRDefault="005E630F" w:rsidP="005E630F">
      <w:pPr>
        <w:spacing w:line="276" w:lineRule="auto"/>
        <w:rPr>
          <w:rFonts w:ascii="Arial" w:hAnsi="Arial" w:cs="Arial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851"/>
      </w:tblGrid>
      <w:tr w:rsidR="005E630F" w:rsidRPr="0031529F" w14:paraId="47C505A4" w14:textId="77777777" w:rsidTr="00312D21">
        <w:tc>
          <w:tcPr>
            <w:tcW w:w="7796" w:type="dxa"/>
          </w:tcPr>
          <w:p w14:paraId="5DD65AD8" w14:textId="77777777" w:rsidR="005E630F" w:rsidRPr="00915F37" w:rsidRDefault="005E630F" w:rsidP="00312D21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>Módulo 2 – Plano de Contingência On-line do sistema informatizado de defesa civil (</w:t>
            </w:r>
            <w:proofErr w:type="spellStart"/>
            <w:r w:rsidRPr="00915F37">
              <w:rPr>
                <w:rFonts w:ascii="Arial" w:hAnsi="Arial" w:cs="Arial"/>
                <w:b/>
              </w:rPr>
              <w:t>plancon</w:t>
            </w:r>
            <w:proofErr w:type="spellEnd"/>
            <w:r w:rsidRPr="00915F37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915F37">
              <w:rPr>
                <w:rFonts w:ascii="Arial" w:hAnsi="Arial" w:cs="Arial"/>
                <w:b/>
              </w:rPr>
              <w:t>sisdc</w:t>
            </w:r>
            <w:proofErr w:type="spellEnd"/>
            <w:r w:rsidRPr="00915F3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51" w:type="dxa"/>
          </w:tcPr>
          <w:p w14:paraId="0367FF97" w14:textId="77777777" w:rsidR="005E630F" w:rsidRPr="0031529F" w:rsidRDefault="005E630F" w:rsidP="00312D21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5E630F" w:rsidRPr="0031529F" w14:paraId="120880BB" w14:textId="77777777" w:rsidTr="00312D21">
        <w:tc>
          <w:tcPr>
            <w:tcW w:w="8647" w:type="dxa"/>
            <w:gridSpan w:val="2"/>
          </w:tcPr>
          <w:p w14:paraId="6C7650D9" w14:textId="77777777" w:rsidR="005E630F" w:rsidRPr="002B21D9" w:rsidRDefault="005E630F" w:rsidP="00312D21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 Introdução</w:t>
            </w:r>
          </w:p>
        </w:tc>
      </w:tr>
      <w:tr w:rsidR="005E630F" w:rsidRPr="0031529F" w14:paraId="76C61D91" w14:textId="77777777" w:rsidTr="00312D21">
        <w:tc>
          <w:tcPr>
            <w:tcW w:w="8647" w:type="dxa"/>
            <w:gridSpan w:val="2"/>
          </w:tcPr>
          <w:p w14:paraId="6B3F4EFD" w14:textId="77777777" w:rsidR="005E630F" w:rsidRPr="002B21D9" w:rsidRDefault="005E630F" w:rsidP="00312D21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1.1 Cadastro de Áreas de Atenção</w:t>
            </w:r>
          </w:p>
        </w:tc>
      </w:tr>
      <w:tr w:rsidR="005E630F" w:rsidRPr="0031529F" w14:paraId="46AE5CDD" w14:textId="77777777" w:rsidTr="00312D21">
        <w:tc>
          <w:tcPr>
            <w:tcW w:w="8647" w:type="dxa"/>
            <w:gridSpan w:val="2"/>
          </w:tcPr>
          <w:p w14:paraId="296945FA" w14:textId="77777777" w:rsidR="005E630F" w:rsidRPr="002B21D9" w:rsidRDefault="005E630F" w:rsidP="00312D21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1.2 Cadastro de Abrigos</w:t>
            </w:r>
          </w:p>
        </w:tc>
      </w:tr>
      <w:tr w:rsidR="005E630F" w:rsidRPr="0031529F" w14:paraId="2B558690" w14:textId="77777777" w:rsidTr="00312D21">
        <w:tc>
          <w:tcPr>
            <w:tcW w:w="8647" w:type="dxa"/>
            <w:gridSpan w:val="2"/>
          </w:tcPr>
          <w:p w14:paraId="2A2D6A58" w14:textId="77777777" w:rsidR="005E630F" w:rsidRPr="002B21D9" w:rsidRDefault="005E630F" w:rsidP="00312D21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1.3 Cadastro de Recursos</w:t>
            </w:r>
          </w:p>
        </w:tc>
      </w:tr>
      <w:tr w:rsidR="005E630F" w:rsidRPr="0031529F" w14:paraId="3767310E" w14:textId="77777777" w:rsidTr="00312D21">
        <w:tc>
          <w:tcPr>
            <w:tcW w:w="8647" w:type="dxa"/>
            <w:gridSpan w:val="2"/>
          </w:tcPr>
          <w:p w14:paraId="0B181EED" w14:textId="77777777" w:rsidR="005E630F" w:rsidRPr="002B21D9" w:rsidRDefault="005E630F" w:rsidP="00312D21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1.4 Ações Operacionais</w:t>
            </w:r>
          </w:p>
        </w:tc>
      </w:tr>
    </w:tbl>
    <w:p w14:paraId="0CD1C074" w14:textId="77777777" w:rsidR="005E630F" w:rsidRDefault="005E630F" w:rsidP="005E630F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tblpX="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850"/>
      </w:tblGrid>
      <w:tr w:rsidR="005E630F" w:rsidRPr="0031529F" w14:paraId="57A454A6" w14:textId="77777777" w:rsidTr="00312D21">
        <w:tc>
          <w:tcPr>
            <w:tcW w:w="7792" w:type="dxa"/>
          </w:tcPr>
          <w:p w14:paraId="65D0D7DD" w14:textId="77777777" w:rsidR="005E630F" w:rsidRPr="001B31D5" w:rsidRDefault="005E630F" w:rsidP="00312D2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>Módulo 3 – registro de ocorrências e decretação de situação de emergência / estado de calamidade pública</w:t>
            </w:r>
          </w:p>
        </w:tc>
        <w:tc>
          <w:tcPr>
            <w:tcW w:w="850" w:type="dxa"/>
          </w:tcPr>
          <w:p w14:paraId="17F61C31" w14:textId="77777777" w:rsidR="005E630F" w:rsidRPr="0031529F" w:rsidRDefault="005E630F" w:rsidP="00312D21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5E630F" w:rsidRPr="0031529F" w14:paraId="5F5E83C2" w14:textId="77777777" w:rsidTr="00312D21">
        <w:tc>
          <w:tcPr>
            <w:tcW w:w="8642" w:type="dxa"/>
            <w:gridSpan w:val="2"/>
          </w:tcPr>
          <w:p w14:paraId="56503DC5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1. SISDC – Âmbito Estadual</w:t>
            </w:r>
          </w:p>
        </w:tc>
      </w:tr>
      <w:tr w:rsidR="005E630F" w:rsidRPr="0031529F" w14:paraId="1A4CC950" w14:textId="77777777" w:rsidTr="00312D21">
        <w:tc>
          <w:tcPr>
            <w:tcW w:w="8642" w:type="dxa"/>
            <w:gridSpan w:val="2"/>
          </w:tcPr>
          <w:p w14:paraId="47F19779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2. FIDE – Formulário de Informações do Desastre</w:t>
            </w:r>
          </w:p>
        </w:tc>
      </w:tr>
      <w:tr w:rsidR="005E630F" w:rsidRPr="0031529F" w14:paraId="6B6F5AB9" w14:textId="77777777" w:rsidTr="00312D21">
        <w:tc>
          <w:tcPr>
            <w:tcW w:w="8642" w:type="dxa"/>
            <w:gridSpan w:val="2"/>
          </w:tcPr>
          <w:p w14:paraId="0ED3B910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 Situação de Emergência/Estado de Calamidade Pública</w:t>
            </w:r>
          </w:p>
        </w:tc>
      </w:tr>
      <w:tr w:rsidR="005E630F" w:rsidRPr="0031529F" w14:paraId="39E450D3" w14:textId="77777777" w:rsidTr="00312D21">
        <w:tc>
          <w:tcPr>
            <w:tcW w:w="8642" w:type="dxa"/>
            <w:gridSpan w:val="2"/>
          </w:tcPr>
          <w:p w14:paraId="29F86917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3.1. Homologação Estadual</w:t>
            </w:r>
          </w:p>
        </w:tc>
      </w:tr>
      <w:tr w:rsidR="005E630F" w:rsidRPr="0031529F" w14:paraId="493EA65D" w14:textId="77777777" w:rsidTr="00312D21">
        <w:tc>
          <w:tcPr>
            <w:tcW w:w="8642" w:type="dxa"/>
            <w:gridSpan w:val="2"/>
          </w:tcPr>
          <w:p w14:paraId="06FD94B5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 Ajuda Humanitária</w:t>
            </w:r>
          </w:p>
        </w:tc>
      </w:tr>
      <w:tr w:rsidR="005E630F" w:rsidRPr="0031529F" w14:paraId="0D34671E" w14:textId="77777777" w:rsidTr="00312D21">
        <w:tc>
          <w:tcPr>
            <w:tcW w:w="8642" w:type="dxa"/>
            <w:gridSpan w:val="2"/>
          </w:tcPr>
          <w:p w14:paraId="038129FC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4.1 Entrega da Ajuda Humanitária e prestação de contas</w:t>
            </w:r>
          </w:p>
        </w:tc>
      </w:tr>
      <w:tr w:rsidR="005E630F" w:rsidRPr="0031529F" w14:paraId="63107367" w14:textId="77777777" w:rsidTr="00312D21">
        <w:tc>
          <w:tcPr>
            <w:tcW w:w="8642" w:type="dxa"/>
            <w:gridSpan w:val="2"/>
          </w:tcPr>
          <w:p w14:paraId="2E6490B6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5. Reconhecimento Federal</w:t>
            </w:r>
          </w:p>
        </w:tc>
      </w:tr>
      <w:tr w:rsidR="005E630F" w:rsidRPr="0031529F" w14:paraId="61D65C35" w14:textId="77777777" w:rsidTr="00312D21">
        <w:tc>
          <w:tcPr>
            <w:tcW w:w="8642" w:type="dxa"/>
            <w:gridSpan w:val="2"/>
          </w:tcPr>
          <w:p w14:paraId="092815BB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6. </w:t>
            </w:r>
            <w:proofErr w:type="spellStart"/>
            <w:r w:rsidRPr="001B31D5">
              <w:rPr>
                <w:rFonts w:ascii="Arial" w:hAnsi="Arial" w:cs="Arial"/>
              </w:rPr>
              <w:t>Login</w:t>
            </w:r>
            <w:proofErr w:type="spellEnd"/>
            <w:r w:rsidRPr="001B31D5">
              <w:rPr>
                <w:rFonts w:ascii="Arial" w:hAnsi="Arial" w:cs="Arial"/>
              </w:rPr>
              <w:t>/Senha S2ID (Sistema Federal)</w:t>
            </w:r>
          </w:p>
        </w:tc>
      </w:tr>
      <w:tr w:rsidR="005E630F" w:rsidRPr="0031529F" w14:paraId="3FD1FBB1" w14:textId="77777777" w:rsidTr="00312D21">
        <w:tc>
          <w:tcPr>
            <w:tcW w:w="8642" w:type="dxa"/>
            <w:gridSpan w:val="2"/>
          </w:tcPr>
          <w:p w14:paraId="779C3CB6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6.1. Cadastramento de ocorrência no S2ID (Sistema Federal) - Prazos</w:t>
            </w:r>
          </w:p>
        </w:tc>
      </w:tr>
      <w:tr w:rsidR="005E630F" w:rsidRPr="0031529F" w14:paraId="376B6E26" w14:textId="77777777" w:rsidTr="00312D21">
        <w:tc>
          <w:tcPr>
            <w:tcW w:w="8642" w:type="dxa"/>
            <w:gridSpan w:val="2"/>
          </w:tcPr>
          <w:p w14:paraId="75B18C97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7. Consequências do Reconhecimento Federal</w:t>
            </w:r>
          </w:p>
        </w:tc>
      </w:tr>
      <w:tr w:rsidR="005E630F" w:rsidRPr="0031529F" w14:paraId="1502806A" w14:textId="77777777" w:rsidTr="00312D21">
        <w:tc>
          <w:tcPr>
            <w:tcW w:w="8642" w:type="dxa"/>
            <w:gridSpan w:val="2"/>
          </w:tcPr>
          <w:p w14:paraId="2F6D73DC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 Cartão Pagamento de Defesa Civil</w:t>
            </w:r>
          </w:p>
        </w:tc>
      </w:tr>
      <w:tr w:rsidR="005E630F" w:rsidRPr="0031529F" w14:paraId="08BF0684" w14:textId="77777777" w:rsidTr="00312D21">
        <w:tc>
          <w:tcPr>
            <w:tcW w:w="8642" w:type="dxa"/>
            <w:gridSpan w:val="2"/>
          </w:tcPr>
          <w:p w14:paraId="1C050C8C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8.1. Abertura da conta do CPDC</w:t>
            </w:r>
          </w:p>
        </w:tc>
      </w:tr>
      <w:tr w:rsidR="005E630F" w:rsidRPr="0031529F" w14:paraId="2A980FFA" w14:textId="77777777" w:rsidTr="00312D21">
        <w:tc>
          <w:tcPr>
            <w:tcW w:w="8642" w:type="dxa"/>
            <w:gridSpan w:val="2"/>
          </w:tcPr>
          <w:p w14:paraId="2369BD83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8.2 Dos responsáveis pelos cartões</w:t>
            </w:r>
          </w:p>
        </w:tc>
      </w:tr>
      <w:tr w:rsidR="005E630F" w:rsidRPr="0031529F" w14:paraId="55297117" w14:textId="77777777" w:rsidTr="00312D21">
        <w:tc>
          <w:tcPr>
            <w:tcW w:w="8642" w:type="dxa"/>
            <w:gridSpan w:val="2"/>
          </w:tcPr>
          <w:p w14:paraId="26A9A4F1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8.3. Plano de Trabalho</w:t>
            </w:r>
          </w:p>
        </w:tc>
      </w:tr>
      <w:tr w:rsidR="005E630F" w:rsidRPr="0031529F" w14:paraId="206CA2C5" w14:textId="77777777" w:rsidTr="00312D21">
        <w:tc>
          <w:tcPr>
            <w:tcW w:w="8642" w:type="dxa"/>
            <w:gridSpan w:val="2"/>
          </w:tcPr>
          <w:p w14:paraId="31E45A65" w14:textId="77777777" w:rsidR="005E630F" w:rsidRPr="001B31D5" w:rsidRDefault="005E630F" w:rsidP="00312D21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8.4. Plano Detalhado de Resposta – PDR</w:t>
            </w:r>
          </w:p>
        </w:tc>
      </w:tr>
    </w:tbl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987"/>
      </w:tblGrid>
      <w:tr w:rsidR="005E630F" w14:paraId="14F1B46D" w14:textId="77777777" w:rsidTr="00312D21">
        <w:tc>
          <w:tcPr>
            <w:tcW w:w="7654" w:type="dxa"/>
          </w:tcPr>
          <w:p w14:paraId="02AD1D63" w14:textId="77777777" w:rsidR="005E630F" w:rsidRDefault="005E630F" w:rsidP="00312D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horária total</w:t>
            </w:r>
          </w:p>
        </w:tc>
        <w:tc>
          <w:tcPr>
            <w:tcW w:w="987" w:type="dxa"/>
          </w:tcPr>
          <w:p w14:paraId="464D0CD2" w14:textId="77777777" w:rsidR="005E630F" w:rsidRDefault="005E630F" w:rsidP="00312D2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15h</w:t>
            </w:r>
          </w:p>
        </w:tc>
      </w:tr>
    </w:tbl>
    <w:p w14:paraId="17A385CD" w14:textId="77777777" w:rsidR="00312D21" w:rsidRDefault="00312D21" w:rsidP="00312D21">
      <w:pPr>
        <w:spacing w:before="240" w:line="276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="00DB05C0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Custos</w:t>
      </w:r>
      <w:r w:rsidRPr="00A95B8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264"/>
        <w:gridCol w:w="1417"/>
        <w:gridCol w:w="974"/>
        <w:gridCol w:w="1294"/>
        <w:gridCol w:w="1399"/>
      </w:tblGrid>
      <w:tr w:rsidR="00312D21" w:rsidRPr="00312D21" w14:paraId="049D97F7" w14:textId="77777777" w:rsidTr="00DB05C0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50D8E5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Coordenador: </w:t>
            </w:r>
          </w:p>
        </w:tc>
        <w:tc>
          <w:tcPr>
            <w:tcW w:w="63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9DB7B5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</w:tr>
      <w:tr w:rsidR="00312D21" w:rsidRPr="00312D21" w14:paraId="2C998C2B" w14:textId="77777777" w:rsidTr="00217225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CDB7FED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Cap. Lucas.</w:t>
            </w:r>
          </w:p>
        </w:tc>
        <w:tc>
          <w:tcPr>
            <w:tcW w:w="63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BC76C7A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312D21" w:rsidRPr="00312D21" w14:paraId="7EC10CB5" w14:textId="77777777" w:rsidTr="00DB05C0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19A30D3D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1F3F98CE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65D5E0CA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591D89EF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5D418CE2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36C6ABFE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2D21" w:rsidRPr="00312D21" w14:paraId="213DDCC5" w14:textId="77777777" w:rsidTr="00DB05C0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11690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PLANEJADOR INSTRUCIONAL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F5F88B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4CDAA5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6C9FDE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12D21" w:rsidRPr="00312D21" w14:paraId="44090A9F" w14:textId="77777777" w:rsidTr="00DB05C0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D4B323A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12D21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>. Monteiro.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8D2D1E9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ACB8E45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25,00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E1DB081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200,00 </w:t>
            </w:r>
          </w:p>
        </w:tc>
      </w:tr>
      <w:tr w:rsidR="00312D21" w:rsidRPr="00312D21" w14:paraId="53A386B8" w14:textId="77777777" w:rsidTr="00DB05C0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E953B9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12D2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312D21">
              <w:rPr>
                <w:rFonts w:ascii="Arial" w:hAnsi="Arial" w:cs="Arial"/>
                <w:color w:val="000000"/>
              </w:rPr>
              <w:t>Delcio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73DB18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4CF7EC7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25,00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73F54C2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200,00 </w:t>
            </w:r>
          </w:p>
        </w:tc>
      </w:tr>
      <w:tr w:rsidR="00312D21" w:rsidRPr="00312D21" w14:paraId="3A07C390" w14:textId="77777777" w:rsidTr="00DB05C0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12" w:space="0" w:color="FFFFFF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3741E94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8C5F685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 PLANEJADOR INSTRUCIONAL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8F3597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 xml:space="preserve"> R$    400,00 </w:t>
            </w:r>
          </w:p>
        </w:tc>
      </w:tr>
      <w:tr w:rsidR="00312D21" w:rsidRPr="00312D21" w14:paraId="23EC6DEF" w14:textId="77777777" w:rsidTr="00DB05C0">
        <w:trPr>
          <w:trHeight w:val="330"/>
        </w:trPr>
        <w:tc>
          <w:tcPr>
            <w:tcW w:w="2549" w:type="dxa"/>
            <w:tcBorders>
              <w:top w:val="nil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56E63FC1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5A28C426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68F9DB5D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54617EC3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3B48E1F8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7611CCD8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12D21" w:rsidRPr="00312D21" w14:paraId="49003F83" w14:textId="77777777" w:rsidTr="00DB05C0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424038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MONITORES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A66861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FF2862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BCF499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12D21" w:rsidRPr="00312D21" w14:paraId="6B79BF10" w14:textId="77777777" w:rsidTr="00217225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916BB2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12D21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>. Monteiro.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ADD53BF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7E2963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3,00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AA87413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 45,00 </w:t>
            </w:r>
          </w:p>
        </w:tc>
      </w:tr>
      <w:tr w:rsidR="00312D21" w:rsidRPr="00312D21" w14:paraId="326314B1" w14:textId="77777777" w:rsidTr="00217225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A3B190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12D2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312D21">
              <w:rPr>
                <w:rFonts w:ascii="Arial" w:hAnsi="Arial" w:cs="Arial"/>
                <w:color w:val="000000"/>
              </w:rPr>
              <w:t>Delcio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ADFB8C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3BF9CFA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3,00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8F60D25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 45,00 </w:t>
            </w:r>
          </w:p>
        </w:tc>
      </w:tr>
      <w:tr w:rsidR="00312D21" w:rsidRPr="00312D21" w14:paraId="01035040" w14:textId="77777777" w:rsidTr="00217225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12" w:space="0" w:color="FFFFFF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E1D9262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858966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 MONITORES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0F4F90D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 xml:space="preserve"> R$      90,00 </w:t>
            </w:r>
          </w:p>
        </w:tc>
      </w:tr>
      <w:tr w:rsidR="00312D21" w:rsidRPr="00312D21" w14:paraId="3846B221" w14:textId="77777777" w:rsidTr="00DB05C0">
        <w:trPr>
          <w:trHeight w:val="330"/>
        </w:trPr>
        <w:tc>
          <w:tcPr>
            <w:tcW w:w="2549" w:type="dxa"/>
            <w:tcBorders>
              <w:top w:val="nil"/>
              <w:left w:val="single" w:sz="12" w:space="0" w:color="FFFFFF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772A69B5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31264961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24D9E096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5589A5DE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1CAD2B83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FFFFFF"/>
            </w:tcBorders>
            <w:shd w:val="clear" w:color="000000" w:fill="FFFFFF"/>
            <w:noWrap/>
            <w:vAlign w:val="center"/>
            <w:hideMark/>
          </w:tcPr>
          <w:p w14:paraId="3A6B0FB7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2D21" w:rsidRPr="00312D21" w14:paraId="700CD683" w14:textId="77777777" w:rsidTr="00DB05C0">
        <w:trPr>
          <w:trHeight w:val="330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2C5CE1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MÓDULO 1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F3E2C1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4ED6BD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90D539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50A6E7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1FB26E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12D21" w:rsidRPr="00312D21" w14:paraId="031A7E81" w14:textId="77777777" w:rsidTr="00FF7EB6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78E5467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INSTRUTOR: Cap. Lucas.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A48D426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6FFA2C1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8137DA3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EC7A08B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B66D588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275,00 </w:t>
            </w:r>
          </w:p>
        </w:tc>
      </w:tr>
      <w:tr w:rsidR="00312D21" w:rsidRPr="00312D21" w14:paraId="13698B76" w14:textId="77777777" w:rsidTr="00FF7EB6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A73C1E7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TUTOR: Cap. Lucas.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E286C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E583756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4FB1F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16A19E7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E70AB55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375,00 </w:t>
            </w:r>
          </w:p>
        </w:tc>
      </w:tr>
      <w:tr w:rsidR="00312D21" w:rsidRPr="00312D21" w14:paraId="3A6435CE" w14:textId="77777777" w:rsidTr="00FF7EB6">
        <w:trPr>
          <w:trHeight w:val="284"/>
        </w:trPr>
        <w:tc>
          <w:tcPr>
            <w:tcW w:w="2549" w:type="dxa"/>
            <w:tcBorders>
              <w:top w:val="single" w:sz="2" w:space="0" w:color="auto"/>
              <w:left w:val="single" w:sz="12" w:space="0" w:color="FFFFFF"/>
              <w:bottom w:val="single" w:sz="12" w:space="0" w:color="FFFFFF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317EE74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823C802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 MÓDULO 1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BCD5D5" w14:textId="77777777" w:rsidR="00312D21" w:rsidRPr="00312D21" w:rsidRDefault="00312D21" w:rsidP="00312D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 xml:space="preserve"> R$    650,00 </w:t>
            </w:r>
          </w:p>
        </w:tc>
      </w:tr>
    </w:tbl>
    <w:p w14:paraId="3170E931" w14:textId="77777777" w:rsidR="00175C77" w:rsidRDefault="00175C77"/>
    <w:tbl>
      <w:tblPr>
        <w:tblW w:w="8897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264"/>
        <w:gridCol w:w="1417"/>
        <w:gridCol w:w="974"/>
        <w:gridCol w:w="1294"/>
        <w:gridCol w:w="1399"/>
      </w:tblGrid>
      <w:tr w:rsidR="00312D21" w:rsidRPr="00312D21" w14:paraId="4F487084" w14:textId="77777777" w:rsidTr="00175C77">
        <w:trPr>
          <w:trHeight w:val="33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AECFF8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MÓDULO 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6D4EC2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73575F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EBAAC3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02A6C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C3D82A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12D21" w:rsidRPr="00312D21" w14:paraId="75534DA0" w14:textId="77777777" w:rsidTr="00175C77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5DB5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INSTRUTOR: Ten. Vidal.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B5DC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68E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3CCF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8619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5010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165,00 </w:t>
            </w:r>
          </w:p>
        </w:tc>
      </w:tr>
      <w:tr w:rsidR="00312D21" w:rsidRPr="00312D21" w14:paraId="1F994517" w14:textId="77777777" w:rsidTr="00175C77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EED6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TUTOR: Ten. Cassandra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3707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AC42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39F8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9858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12C1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 56,25 </w:t>
            </w:r>
          </w:p>
        </w:tc>
      </w:tr>
      <w:tr w:rsidR="00312D21" w:rsidRPr="00312D21" w14:paraId="4B4F1692" w14:textId="77777777" w:rsidTr="00175C77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4810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TUTOR: Ten. Vidal.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7D4E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FDF7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C466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4475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40AE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 56,25 </w:t>
            </w:r>
          </w:p>
        </w:tc>
      </w:tr>
      <w:tr w:rsidR="00312D21" w:rsidRPr="00312D21" w14:paraId="12BBEE9E" w14:textId="77777777" w:rsidTr="00175C77">
        <w:trPr>
          <w:trHeight w:val="284"/>
        </w:trPr>
        <w:tc>
          <w:tcPr>
            <w:tcW w:w="2549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C431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6DE3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 MÓDULO 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4807" w14:textId="77777777" w:rsidR="00312D21" w:rsidRPr="00312D21" w:rsidRDefault="00312D21" w:rsidP="00312D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 xml:space="preserve"> R$    277,50 </w:t>
            </w:r>
          </w:p>
        </w:tc>
      </w:tr>
    </w:tbl>
    <w:p w14:paraId="4EBDCE1B" w14:textId="77777777" w:rsidR="00DB05C0" w:rsidRDefault="00DB05C0"/>
    <w:tbl>
      <w:tblPr>
        <w:tblW w:w="8897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264"/>
        <w:gridCol w:w="1417"/>
        <w:gridCol w:w="974"/>
        <w:gridCol w:w="1294"/>
        <w:gridCol w:w="1399"/>
      </w:tblGrid>
      <w:tr w:rsidR="00312D21" w:rsidRPr="00312D21" w14:paraId="66A7E5C7" w14:textId="77777777" w:rsidTr="00DB05C0">
        <w:trPr>
          <w:trHeight w:val="33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D02D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MÓDULO 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3D8B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C64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6D67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CE55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320C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312D21" w:rsidRPr="00312D21" w14:paraId="5EF8F7DC" w14:textId="77777777" w:rsidTr="00217225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F7F5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INSTRUTORES: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44BA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5B6D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45DB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B38D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35FD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2D21" w:rsidRPr="00312D21" w14:paraId="1C930C6D" w14:textId="77777777" w:rsidTr="00217225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A1AB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E26D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079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BBFB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6EB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444E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128,15 </w:t>
            </w:r>
          </w:p>
        </w:tc>
      </w:tr>
      <w:tr w:rsidR="00312D21" w:rsidRPr="00312D21" w14:paraId="3D0BA528" w14:textId="77777777" w:rsidTr="00217225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6BE4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2 - </w:t>
            </w:r>
            <w:proofErr w:type="spellStart"/>
            <w:r w:rsidRPr="00312D2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>. Silvio.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EFCE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93D8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8F6D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06C9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4416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128,15 </w:t>
            </w:r>
          </w:p>
        </w:tc>
      </w:tr>
      <w:tr w:rsidR="00312D21" w:rsidRPr="00312D21" w14:paraId="601A1842" w14:textId="77777777" w:rsidTr="00217225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CCF9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3 - </w:t>
            </w:r>
            <w:proofErr w:type="spellStart"/>
            <w:r w:rsidRPr="00312D21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>. Nilson.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0CF9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A638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8331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C843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ADE5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128,15 </w:t>
            </w:r>
          </w:p>
        </w:tc>
      </w:tr>
      <w:tr w:rsidR="00312D21" w:rsidRPr="00312D21" w14:paraId="383A6BA8" w14:textId="77777777" w:rsidTr="00217225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95BC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2D8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9065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4722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D864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4387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2D21" w:rsidRPr="00312D21" w14:paraId="3FD6BE2D" w14:textId="77777777" w:rsidTr="00217225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EF2A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1 - </w:t>
            </w:r>
            <w:proofErr w:type="spellStart"/>
            <w:r w:rsidRPr="00312D2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>. Gizele.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DDA6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F669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CA1A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0483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F0DA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174,75 </w:t>
            </w:r>
          </w:p>
        </w:tc>
      </w:tr>
      <w:tr w:rsidR="00312D21" w:rsidRPr="00312D21" w14:paraId="136336D7" w14:textId="77777777" w:rsidTr="00217225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9C2A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2 - </w:t>
            </w:r>
            <w:proofErr w:type="spellStart"/>
            <w:r w:rsidRPr="00312D2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>. Silvio.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CC9A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0584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5D10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0CEB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98F8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174,75 </w:t>
            </w:r>
          </w:p>
        </w:tc>
      </w:tr>
      <w:tr w:rsidR="00312D21" w:rsidRPr="00312D21" w14:paraId="4D323400" w14:textId="77777777" w:rsidTr="00217225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9A4A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3 - </w:t>
            </w:r>
            <w:proofErr w:type="spellStart"/>
            <w:r w:rsidRPr="00312D21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312D21">
              <w:rPr>
                <w:rFonts w:ascii="Arial" w:hAnsi="Arial" w:cs="Arial"/>
                <w:color w:val="000000"/>
              </w:rPr>
              <w:t>. Nilson.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EDF5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D17A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2,33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30B9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2FB4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E808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 xml:space="preserve"> R$    174,75 </w:t>
            </w:r>
          </w:p>
        </w:tc>
      </w:tr>
      <w:tr w:rsidR="00312D21" w:rsidRPr="00312D21" w14:paraId="7554B361" w14:textId="77777777" w:rsidTr="00217225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D94" w14:textId="77777777" w:rsidR="00312D21" w:rsidRPr="00312D21" w:rsidRDefault="00312D21" w:rsidP="00312D21">
            <w:pPr>
              <w:rPr>
                <w:rFonts w:ascii="Arial" w:hAnsi="Arial" w:cs="Arial"/>
                <w:color w:val="000000"/>
              </w:rPr>
            </w:pPr>
            <w:r w:rsidRPr="00312D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579E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 MÓDULO 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32B8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 xml:space="preserve"> R$    908,70 </w:t>
            </w:r>
          </w:p>
        </w:tc>
      </w:tr>
      <w:tr w:rsidR="00312D21" w:rsidRPr="00312D21" w14:paraId="0BF8C28D" w14:textId="77777777" w:rsidTr="00217225">
        <w:trPr>
          <w:trHeight w:val="284"/>
        </w:trPr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77B7" w14:textId="77777777" w:rsidR="00312D21" w:rsidRPr="00312D21" w:rsidRDefault="00312D21" w:rsidP="00312D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>TOTAL GERAL DO CURSO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7B7A" w14:textId="77777777" w:rsidR="00312D21" w:rsidRPr="00312D21" w:rsidRDefault="00312D21" w:rsidP="00312D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2D21">
              <w:rPr>
                <w:rFonts w:ascii="Arial" w:hAnsi="Arial" w:cs="Arial"/>
                <w:b/>
                <w:bCs/>
                <w:color w:val="000000"/>
              </w:rPr>
              <w:t xml:space="preserve"> R$ 2.326,20 </w:t>
            </w:r>
          </w:p>
        </w:tc>
      </w:tr>
    </w:tbl>
    <w:p w14:paraId="614C5CC9" w14:textId="77777777" w:rsidR="00D55BED" w:rsidRDefault="00D55BED" w:rsidP="00D55BED">
      <w:pPr>
        <w:pStyle w:val="PargrafodaLista"/>
        <w:ind w:firstLine="131"/>
        <w:rPr>
          <w:rFonts w:ascii="Arial" w:hAnsi="Arial" w:cs="Arial"/>
          <w:sz w:val="22"/>
          <w:szCs w:val="22"/>
        </w:rPr>
      </w:pPr>
    </w:p>
    <w:tbl>
      <w:tblPr>
        <w:tblW w:w="89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418"/>
        <w:gridCol w:w="2268"/>
        <w:gridCol w:w="1440"/>
        <w:gridCol w:w="1962"/>
      </w:tblGrid>
      <w:tr w:rsidR="0000425E" w:rsidRPr="0000425E" w14:paraId="167444C4" w14:textId="77777777" w:rsidTr="0000425E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49906263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CUSTO  POR ENVOLVIDOS NO PROJETO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1B41DD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BA8338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LÍQUIDO - 11 % INSS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948BD35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</w:rPr>
            </w:pPr>
            <w:r w:rsidRPr="0000425E">
              <w:rPr>
                <w:rFonts w:ascii="Arial" w:hAnsi="Arial" w:cs="Arial"/>
                <w:b/>
                <w:bCs/>
              </w:rPr>
              <w:t>DATA DE PAGAMENTO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168F6722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+ 20 % INSS</w:t>
            </w:r>
          </w:p>
        </w:tc>
      </w:tr>
      <w:tr w:rsidR="0000425E" w:rsidRPr="0000425E" w14:paraId="7F7D1375" w14:textId="77777777" w:rsidTr="0000425E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057EDCA3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Cap. Lucas.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E30CFD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650,00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763375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     578,50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A0D88F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31A0C39C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780,00 </w:t>
            </w:r>
          </w:p>
        </w:tc>
      </w:tr>
      <w:tr w:rsidR="0000425E" w:rsidRPr="0000425E" w14:paraId="3DC0C213" w14:textId="77777777" w:rsidTr="0000425E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7C605CE5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Ten. Vidal.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D8C4E4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349,40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061081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     310,97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DB40F1C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2FB494E4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419,28 </w:t>
            </w:r>
          </w:p>
        </w:tc>
      </w:tr>
      <w:tr w:rsidR="0000425E" w:rsidRPr="0000425E" w14:paraId="0C69633A" w14:textId="77777777" w:rsidTr="0000425E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26E2252D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Ten. Cassandra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B8F3C2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56,25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6C2D18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       50,06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70AE6D5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08464FA0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67,50 </w:t>
            </w:r>
          </w:p>
        </w:tc>
      </w:tr>
      <w:tr w:rsidR="0000425E" w:rsidRPr="0000425E" w14:paraId="3C72DCB1" w14:textId="77777777" w:rsidTr="0000425E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42106117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0425E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>. Monteiro.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6991F7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245,00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1165B5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     218,05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779456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6682A14C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294,00 </w:t>
            </w:r>
          </w:p>
        </w:tc>
      </w:tr>
      <w:tr w:rsidR="0000425E" w:rsidRPr="0000425E" w14:paraId="044EB411" w14:textId="77777777" w:rsidTr="0000425E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1D89445A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0425E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>. Nilson.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0FE033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302,90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18E483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     269,58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034337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403675B7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363,48 </w:t>
            </w:r>
          </w:p>
        </w:tc>
      </w:tr>
      <w:tr w:rsidR="0000425E" w:rsidRPr="0000425E" w14:paraId="5D82A199" w14:textId="77777777" w:rsidTr="0000425E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A5EA7B2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0425E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00425E">
              <w:rPr>
                <w:rFonts w:ascii="Arial" w:hAnsi="Arial" w:cs="Arial"/>
                <w:color w:val="000000"/>
              </w:rPr>
              <w:t>Delcio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54485A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245,00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68AC17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     218,05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9ED0E2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51C068D5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294,00 </w:t>
            </w:r>
          </w:p>
        </w:tc>
      </w:tr>
      <w:tr w:rsidR="0000425E" w:rsidRPr="0000425E" w14:paraId="27C0CCEE" w14:textId="77777777" w:rsidTr="0000425E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777E4BD6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0425E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>. Gizele.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30481A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174,75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4AF4EC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     155,53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A2D5A8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5DEB524A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209,70 </w:t>
            </w:r>
          </w:p>
        </w:tc>
      </w:tr>
      <w:tr w:rsidR="0000425E" w:rsidRPr="0000425E" w14:paraId="567163E2" w14:textId="77777777" w:rsidTr="0000425E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2A829D74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0425E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00425E">
              <w:rPr>
                <w:rFonts w:ascii="Arial" w:hAnsi="Arial" w:cs="Arial"/>
                <w:color w:val="000000"/>
              </w:rPr>
              <w:t>. Silvio.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DF408E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302,90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BC8A7C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             269,58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199D79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4FBB1069" w14:textId="77777777" w:rsidR="0000425E" w:rsidRPr="0000425E" w:rsidRDefault="0000425E" w:rsidP="0000425E">
            <w:pPr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 xml:space="preserve"> R$    363,48 </w:t>
            </w:r>
          </w:p>
        </w:tc>
      </w:tr>
      <w:tr w:rsidR="0000425E" w:rsidRPr="0000425E" w14:paraId="1569B9AF" w14:textId="77777777" w:rsidTr="0000425E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711C9D7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TOTAL ENVOLVIDOS NO PROJETO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7916CB" w14:textId="77777777" w:rsidR="0000425E" w:rsidRPr="0000425E" w:rsidRDefault="0000425E" w:rsidP="000042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 xml:space="preserve"> R$ 2.326,20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6C53D9" w14:textId="77777777" w:rsidR="0000425E" w:rsidRPr="0000425E" w:rsidRDefault="0000425E" w:rsidP="000042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 xml:space="preserve"> R$              2.070,32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D96719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color w:val="000000"/>
              </w:rPr>
            </w:pPr>
            <w:r w:rsidRPr="000042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14:paraId="0D551DED" w14:textId="77777777" w:rsidR="0000425E" w:rsidRPr="0000425E" w:rsidRDefault="0000425E" w:rsidP="0000425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 xml:space="preserve"> R$ 2.791,44 </w:t>
            </w:r>
          </w:p>
        </w:tc>
      </w:tr>
    </w:tbl>
    <w:tbl>
      <w:tblPr>
        <w:tblpPr w:leftFromText="141" w:rightFromText="141" w:vertAnchor="text" w:horzAnchor="page" w:tblpX="7754" w:tblpY="137"/>
        <w:tblW w:w="22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395"/>
      </w:tblGrid>
      <w:tr w:rsidR="0000425E" w:rsidRPr="0000425E" w14:paraId="2468395A" w14:textId="77777777" w:rsidTr="0000425E">
        <w:trPr>
          <w:trHeight w:val="330"/>
        </w:trPr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14:paraId="140524FA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GUIA PREV. SOCIAL</w:t>
            </w:r>
          </w:p>
        </w:tc>
      </w:tr>
      <w:tr w:rsidR="00FF6231" w:rsidRPr="0000425E" w14:paraId="0BD925B5" w14:textId="77777777" w:rsidTr="0000425E">
        <w:trPr>
          <w:trHeight w:val="330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D6D03D1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>Valor: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6A3845C2" w14:textId="77777777" w:rsidR="0000425E" w:rsidRPr="0000425E" w:rsidRDefault="0000425E" w:rsidP="000042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425E">
              <w:rPr>
                <w:rFonts w:ascii="Arial" w:hAnsi="Arial" w:cs="Arial"/>
                <w:b/>
                <w:bCs/>
                <w:color w:val="000000"/>
              </w:rPr>
              <w:t xml:space="preserve"> R$ 721,12 </w:t>
            </w:r>
          </w:p>
        </w:tc>
      </w:tr>
    </w:tbl>
    <w:p w14:paraId="24883865" w14:textId="77777777" w:rsidR="00FE1E38" w:rsidRDefault="00FE1E38" w:rsidP="00D55BED">
      <w:pPr>
        <w:pStyle w:val="PargrafodaLista"/>
        <w:ind w:firstLine="131"/>
        <w:rPr>
          <w:rFonts w:ascii="Arial" w:hAnsi="Arial" w:cs="Arial"/>
          <w:sz w:val="22"/>
          <w:szCs w:val="22"/>
        </w:rPr>
      </w:pPr>
    </w:p>
    <w:p w14:paraId="18E8318B" w14:textId="77777777" w:rsidR="0000425E" w:rsidRDefault="0000425E" w:rsidP="00D55BED">
      <w:pPr>
        <w:pStyle w:val="PargrafodaLista"/>
        <w:ind w:firstLine="131"/>
        <w:rPr>
          <w:rFonts w:ascii="Arial" w:hAnsi="Arial" w:cs="Arial"/>
          <w:sz w:val="22"/>
          <w:szCs w:val="22"/>
        </w:rPr>
      </w:pPr>
    </w:p>
    <w:p w14:paraId="1EC1537A" w14:textId="77777777" w:rsidR="00FE1E38" w:rsidRDefault="00FE1E38" w:rsidP="00D55BED">
      <w:pPr>
        <w:pStyle w:val="PargrafodaLista"/>
        <w:ind w:firstLine="131"/>
        <w:rPr>
          <w:rFonts w:ascii="Arial" w:hAnsi="Arial" w:cs="Arial"/>
          <w:sz w:val="22"/>
          <w:szCs w:val="22"/>
        </w:rPr>
      </w:pPr>
    </w:p>
    <w:p w14:paraId="79AC28B6" w14:textId="77777777" w:rsidR="00FF7EB6" w:rsidRDefault="00FF7EB6" w:rsidP="00D55BED">
      <w:pPr>
        <w:pStyle w:val="PargrafodaLista"/>
        <w:ind w:firstLine="131"/>
        <w:rPr>
          <w:rFonts w:ascii="Arial" w:hAnsi="Arial" w:cs="Arial"/>
          <w:sz w:val="22"/>
          <w:szCs w:val="22"/>
        </w:rPr>
      </w:pPr>
    </w:p>
    <w:p w14:paraId="5CA2D390" w14:textId="77777777" w:rsidR="00E53DD4" w:rsidRPr="00D55BED" w:rsidRDefault="00E53DD4" w:rsidP="00D55BED">
      <w:pPr>
        <w:pStyle w:val="PargrafodaLista"/>
        <w:ind w:firstLine="131"/>
        <w:rPr>
          <w:rFonts w:ascii="Arial" w:hAnsi="Arial" w:cs="Arial"/>
          <w:sz w:val="22"/>
          <w:szCs w:val="22"/>
        </w:rPr>
      </w:pPr>
    </w:p>
    <w:p w14:paraId="6D9B287B" w14:textId="77777777" w:rsidR="00F313E0" w:rsidRPr="00E3001B" w:rsidRDefault="00F313E0" w:rsidP="00F313E0">
      <w:pPr>
        <w:pStyle w:val="PargrafodaLista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SISTEMA DE COMANDO DE INCIDENTES – 2ª TURMA SANEPAR</w:t>
      </w:r>
    </w:p>
    <w:p w14:paraId="746CE979" w14:textId="77777777" w:rsidR="00DB05C0" w:rsidRPr="00DB05C0" w:rsidRDefault="00DB05C0" w:rsidP="00DB05C0">
      <w:pPr>
        <w:pStyle w:val="PargrafodaLista"/>
        <w:numPr>
          <w:ilvl w:val="1"/>
          <w:numId w:val="36"/>
        </w:numPr>
        <w:spacing w:before="240" w:line="360" w:lineRule="auto"/>
        <w:ind w:left="851" w:hanging="425"/>
        <w:jc w:val="both"/>
        <w:rPr>
          <w:rFonts w:ascii="Arial" w:hAnsi="Arial" w:cs="Arial"/>
          <w:b/>
          <w:sz w:val="22"/>
          <w:szCs w:val="22"/>
        </w:rPr>
      </w:pPr>
      <w:r w:rsidRPr="00DB05C0">
        <w:rPr>
          <w:rFonts w:ascii="Arial" w:hAnsi="Arial" w:cs="Arial"/>
          <w:b/>
          <w:sz w:val="22"/>
          <w:szCs w:val="22"/>
        </w:rPr>
        <w:t>Objetivo</w:t>
      </w:r>
    </w:p>
    <w:p w14:paraId="1145AB4A" w14:textId="77777777" w:rsidR="00DB05C0" w:rsidRPr="00DB05C0" w:rsidRDefault="00DB05C0" w:rsidP="00DB05C0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DB05C0">
        <w:rPr>
          <w:rFonts w:ascii="Arial" w:hAnsi="Arial" w:cs="Arial"/>
          <w:sz w:val="22"/>
          <w:szCs w:val="22"/>
        </w:rPr>
        <w:t>Disseminação da ferramenta de gerenciamento de incidentes utilizado pelas forças de segurança pública do Paraná.</w:t>
      </w:r>
    </w:p>
    <w:p w14:paraId="38C8F1C0" w14:textId="77777777" w:rsidR="00DB05C0" w:rsidRPr="00DB05C0" w:rsidRDefault="00DB05C0" w:rsidP="00DB05C0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DB05C0">
        <w:rPr>
          <w:rFonts w:ascii="Arial" w:hAnsi="Arial" w:cs="Arial"/>
          <w:sz w:val="22"/>
          <w:szCs w:val="22"/>
        </w:rPr>
        <w:t>Capacitar os agentes das instituições envolvidas com a resposta a desastres, em suas diversas formas, utilizar o Sistema de Comando de Incidentes como ferramenta para o gerenciamento das diversas ocorrências e desastres.</w:t>
      </w:r>
    </w:p>
    <w:p w14:paraId="0FEF319D" w14:textId="77777777" w:rsidR="00DB05C0" w:rsidRPr="00DB05C0" w:rsidRDefault="00DB05C0" w:rsidP="00DB05C0">
      <w:pPr>
        <w:pStyle w:val="PargrafodaLista"/>
        <w:spacing w:before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DB05C0">
        <w:rPr>
          <w:rFonts w:ascii="Arial" w:hAnsi="Arial" w:cs="Arial"/>
          <w:b/>
          <w:sz w:val="22"/>
          <w:szCs w:val="22"/>
        </w:rPr>
        <w:t>.2 Público alvo</w:t>
      </w:r>
    </w:p>
    <w:p w14:paraId="664F05DC" w14:textId="77777777" w:rsidR="00DB05C0" w:rsidRDefault="00DB05C0" w:rsidP="00DB05C0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Colaboradores da Companhia de Saneamento do Paraná - SANEPAR</w:t>
      </w:r>
    </w:p>
    <w:p w14:paraId="00A0C11C" w14:textId="77777777" w:rsidR="00DB05C0" w:rsidRPr="00DB05C0" w:rsidRDefault="00DB05C0" w:rsidP="00DB05C0">
      <w:pPr>
        <w:pStyle w:val="PargrafodaLista"/>
        <w:spacing w:before="24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DB05C0">
        <w:rPr>
          <w:rFonts w:ascii="Arial" w:hAnsi="Arial" w:cs="Arial"/>
          <w:b/>
          <w:sz w:val="22"/>
          <w:szCs w:val="22"/>
        </w:rPr>
        <w:t xml:space="preserve">.3 Período </w:t>
      </w:r>
    </w:p>
    <w:p w14:paraId="321D1023" w14:textId="77777777" w:rsidR="00DB05C0" w:rsidRDefault="00DB05C0" w:rsidP="00DB05C0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Início do curso: </w:t>
      </w:r>
      <w:r w:rsidR="00C159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13 de novembro de 2017.</w:t>
      </w:r>
    </w:p>
    <w:p w14:paraId="2000D4B4" w14:textId="77777777" w:rsidR="00DB05C0" w:rsidRDefault="00DB05C0" w:rsidP="00DB05C0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Encerramento do curso: </w:t>
      </w:r>
      <w:r w:rsidR="00C159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17 de dezembro de 2017</w:t>
      </w:r>
      <w:r>
        <w:rPr>
          <w:rFonts w:ascii="Arial" w:hAnsi="Arial" w:cs="Arial"/>
          <w:sz w:val="22"/>
          <w:szCs w:val="22"/>
        </w:rPr>
        <w:t>.</w:t>
      </w:r>
    </w:p>
    <w:p w14:paraId="5AECAF08" w14:textId="77777777" w:rsidR="00DB05C0" w:rsidRDefault="00DB05C0" w:rsidP="00DB05C0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Disponibilização dos certificados: a partir de</w:t>
      </w:r>
      <w:r w:rsidR="00C159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19 de dezembro de 2017</w:t>
      </w:r>
      <w:r>
        <w:rPr>
          <w:rFonts w:ascii="Arial" w:hAnsi="Arial" w:cs="Arial"/>
          <w:sz w:val="22"/>
          <w:szCs w:val="22"/>
        </w:rPr>
        <w:t>.</w:t>
      </w:r>
    </w:p>
    <w:p w14:paraId="4503997D" w14:textId="77777777" w:rsidR="00C10E12" w:rsidRPr="00A95B8D" w:rsidRDefault="00C10E12" w:rsidP="00C10E12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4.4 Corpo Docente</w:t>
      </w:r>
      <w:r w:rsidRPr="00A95B8D">
        <w:rPr>
          <w:rFonts w:ascii="Arial" w:hAnsi="Arial" w:cs="Arial"/>
          <w:b/>
          <w:sz w:val="22"/>
          <w:szCs w:val="22"/>
        </w:rPr>
        <w:t xml:space="preserve"> </w:t>
      </w:r>
    </w:p>
    <w:p w14:paraId="36242ED2" w14:textId="77777777" w:rsidR="00C10E12" w:rsidRDefault="00C10E12" w:rsidP="00C10E12">
      <w:pPr>
        <w:spacing w:line="360" w:lineRule="auto"/>
        <w:ind w:firstLine="426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5B0617">
        <w:rPr>
          <w:rFonts w:ascii="Arial" w:hAnsi="Arial" w:cs="Arial"/>
          <w:b/>
          <w:sz w:val="22"/>
          <w:szCs w:val="22"/>
        </w:rPr>
        <w:t xml:space="preserve">.4.1 Instrutor e </w:t>
      </w:r>
      <w:proofErr w:type="spellStart"/>
      <w:r w:rsidRPr="005B0617">
        <w:rPr>
          <w:rFonts w:ascii="Arial" w:hAnsi="Arial" w:cs="Arial"/>
          <w:b/>
          <w:sz w:val="22"/>
          <w:szCs w:val="22"/>
        </w:rPr>
        <w:t>conteúdista</w:t>
      </w:r>
      <w:proofErr w:type="spellEnd"/>
    </w:p>
    <w:p w14:paraId="25250309" w14:textId="77777777" w:rsidR="00C10E12" w:rsidRPr="00187BE7" w:rsidRDefault="00C10E12" w:rsidP="00C10E12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87BE7">
        <w:rPr>
          <w:rFonts w:ascii="Arial" w:hAnsi="Arial" w:cs="Arial"/>
          <w:sz w:val="22"/>
          <w:szCs w:val="22"/>
        </w:rPr>
        <w:t>1º Ten. Marcos Vidal da Silva Junior</w:t>
      </w:r>
    </w:p>
    <w:p w14:paraId="17F23475" w14:textId="77777777" w:rsidR="00C10E12" w:rsidRDefault="00C10E12" w:rsidP="00C10E12">
      <w:pPr>
        <w:spacing w:before="120" w:line="360" w:lineRule="auto"/>
        <w:ind w:firstLine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5B0617">
        <w:rPr>
          <w:rFonts w:ascii="Arial" w:hAnsi="Arial" w:cs="Arial"/>
          <w:b/>
          <w:sz w:val="22"/>
          <w:szCs w:val="22"/>
        </w:rPr>
        <w:t>.4.</w:t>
      </w:r>
      <w:r>
        <w:rPr>
          <w:rFonts w:ascii="Arial" w:hAnsi="Arial" w:cs="Arial"/>
          <w:b/>
          <w:sz w:val="22"/>
          <w:szCs w:val="22"/>
        </w:rPr>
        <w:t>2</w:t>
      </w:r>
      <w:r w:rsidRPr="005B061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Tutores</w:t>
      </w:r>
    </w:p>
    <w:p w14:paraId="41D32B38" w14:textId="77777777" w:rsidR="00C10E12" w:rsidRPr="00187BE7" w:rsidRDefault="00C10E12" w:rsidP="00C10E12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87BE7">
        <w:rPr>
          <w:rFonts w:ascii="Arial" w:hAnsi="Arial" w:cs="Arial"/>
          <w:sz w:val="22"/>
          <w:szCs w:val="22"/>
        </w:rPr>
        <w:t>1º Ten. Marcos Vidal da Silva Junior</w:t>
      </w:r>
    </w:p>
    <w:p w14:paraId="5D2DDE75" w14:textId="77777777" w:rsidR="00C10E12" w:rsidRPr="00187BE7" w:rsidRDefault="00C10E12" w:rsidP="00C10E12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87BE7">
        <w:rPr>
          <w:rFonts w:ascii="Arial" w:hAnsi="Arial" w:cs="Arial"/>
          <w:sz w:val="22"/>
          <w:szCs w:val="22"/>
        </w:rPr>
        <w:t>1º Ten. Cassandra </w:t>
      </w:r>
      <w:proofErr w:type="spellStart"/>
      <w:r w:rsidRPr="00187BE7">
        <w:rPr>
          <w:rFonts w:ascii="Arial" w:hAnsi="Arial" w:cs="Arial"/>
          <w:sz w:val="22"/>
          <w:szCs w:val="22"/>
        </w:rPr>
        <w:t>Coninck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 Costa </w:t>
      </w:r>
      <w:proofErr w:type="spellStart"/>
      <w:r w:rsidRPr="00187BE7">
        <w:rPr>
          <w:rFonts w:ascii="Arial" w:hAnsi="Arial" w:cs="Arial"/>
          <w:sz w:val="22"/>
          <w:szCs w:val="22"/>
        </w:rPr>
        <w:t>Carstens</w:t>
      </w:r>
      <w:proofErr w:type="spellEnd"/>
    </w:p>
    <w:p w14:paraId="43BC038C" w14:textId="77777777" w:rsidR="00C10E12" w:rsidRPr="00187BE7" w:rsidRDefault="00C10E12" w:rsidP="00C10E12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87BE7">
        <w:rPr>
          <w:rFonts w:ascii="Arial" w:hAnsi="Arial" w:cs="Arial"/>
          <w:sz w:val="22"/>
          <w:szCs w:val="22"/>
        </w:rPr>
        <w:t>1º Ten. Anderson Gomes das Neves</w:t>
      </w:r>
    </w:p>
    <w:p w14:paraId="1EE0F1EB" w14:textId="77777777" w:rsidR="00C10E12" w:rsidRPr="00187BE7" w:rsidRDefault="00C10E12" w:rsidP="00C10E12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187BE7">
        <w:rPr>
          <w:rFonts w:ascii="Arial" w:hAnsi="Arial" w:cs="Arial"/>
          <w:sz w:val="22"/>
          <w:szCs w:val="22"/>
        </w:rPr>
        <w:t>Sd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187BE7">
        <w:rPr>
          <w:rFonts w:ascii="Arial" w:hAnsi="Arial" w:cs="Arial"/>
          <w:sz w:val="22"/>
          <w:szCs w:val="22"/>
        </w:rPr>
        <w:t>Dilvis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 da Silva </w:t>
      </w:r>
      <w:proofErr w:type="spellStart"/>
      <w:r w:rsidRPr="00187BE7">
        <w:rPr>
          <w:rFonts w:ascii="Arial" w:hAnsi="Arial" w:cs="Arial"/>
          <w:sz w:val="22"/>
          <w:szCs w:val="22"/>
        </w:rPr>
        <w:t>Lambaret</w:t>
      </w:r>
      <w:proofErr w:type="spellEnd"/>
    </w:p>
    <w:p w14:paraId="36AD98F7" w14:textId="77777777" w:rsidR="00C10E12" w:rsidRDefault="00C10E12" w:rsidP="00C10E12">
      <w:pPr>
        <w:spacing w:before="120" w:line="360" w:lineRule="auto"/>
        <w:ind w:firstLine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5B0617">
        <w:rPr>
          <w:rFonts w:ascii="Arial" w:hAnsi="Arial" w:cs="Arial"/>
          <w:b/>
          <w:sz w:val="22"/>
          <w:szCs w:val="22"/>
        </w:rPr>
        <w:t>.4.</w:t>
      </w:r>
      <w:r w:rsidR="00287CDA">
        <w:rPr>
          <w:rFonts w:ascii="Arial" w:hAnsi="Arial" w:cs="Arial"/>
          <w:b/>
          <w:sz w:val="22"/>
          <w:szCs w:val="22"/>
        </w:rPr>
        <w:t>3</w:t>
      </w:r>
      <w:r w:rsidRPr="005B0617">
        <w:rPr>
          <w:rFonts w:ascii="Arial" w:hAnsi="Arial" w:cs="Arial"/>
          <w:b/>
          <w:sz w:val="22"/>
          <w:szCs w:val="22"/>
        </w:rPr>
        <w:t xml:space="preserve"> </w:t>
      </w:r>
      <w:r w:rsidRPr="00C10E12">
        <w:rPr>
          <w:rFonts w:ascii="Arial" w:hAnsi="Arial" w:cs="Arial"/>
          <w:b/>
          <w:sz w:val="22"/>
          <w:szCs w:val="22"/>
        </w:rPr>
        <w:t>Planejamento</w:t>
      </w:r>
      <w:r w:rsidRPr="00187BE7">
        <w:rPr>
          <w:rFonts w:ascii="Arial" w:hAnsi="Arial" w:cs="Arial"/>
          <w:b/>
          <w:sz w:val="22"/>
          <w:szCs w:val="22"/>
        </w:rPr>
        <w:t xml:space="preserve"> In</w:t>
      </w:r>
      <w:r>
        <w:rPr>
          <w:rFonts w:ascii="Arial" w:hAnsi="Arial" w:cs="Arial"/>
          <w:b/>
          <w:sz w:val="22"/>
          <w:szCs w:val="22"/>
        </w:rPr>
        <w:t>s</w:t>
      </w:r>
      <w:r w:rsidRPr="00187BE7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r</w:t>
      </w:r>
      <w:r w:rsidRPr="00187BE7">
        <w:rPr>
          <w:rFonts w:ascii="Arial" w:hAnsi="Arial" w:cs="Arial"/>
          <w:b/>
          <w:sz w:val="22"/>
          <w:szCs w:val="22"/>
        </w:rPr>
        <w:t>ucional e Monitoria</w:t>
      </w:r>
    </w:p>
    <w:p w14:paraId="3CD21858" w14:textId="77777777" w:rsidR="00C10E12" w:rsidRPr="00187BE7" w:rsidRDefault="00C10E12" w:rsidP="00C10E12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187BE7">
        <w:rPr>
          <w:rFonts w:ascii="Arial" w:hAnsi="Arial" w:cs="Arial"/>
          <w:sz w:val="22"/>
          <w:szCs w:val="22"/>
        </w:rPr>
        <w:t xml:space="preserve">Cap. Lucas </w:t>
      </w:r>
      <w:proofErr w:type="spellStart"/>
      <w:r w:rsidRPr="00187BE7">
        <w:rPr>
          <w:rFonts w:ascii="Arial" w:hAnsi="Arial" w:cs="Arial"/>
          <w:sz w:val="22"/>
          <w:szCs w:val="22"/>
        </w:rPr>
        <w:t>Frates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 Simiano</w:t>
      </w:r>
    </w:p>
    <w:p w14:paraId="62FCAEED" w14:textId="77777777" w:rsidR="00C10E12" w:rsidRPr="00187BE7" w:rsidRDefault="00C10E12" w:rsidP="00C10E12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187BE7">
        <w:rPr>
          <w:rFonts w:ascii="Arial" w:hAnsi="Arial" w:cs="Arial"/>
          <w:sz w:val="22"/>
          <w:szCs w:val="22"/>
        </w:rPr>
        <w:t>Subten</w:t>
      </w:r>
      <w:proofErr w:type="spellEnd"/>
      <w:r w:rsidRPr="00187BE7">
        <w:rPr>
          <w:rFonts w:ascii="Arial" w:hAnsi="Arial" w:cs="Arial"/>
          <w:sz w:val="22"/>
          <w:szCs w:val="22"/>
        </w:rPr>
        <w:t>.  Valter Monteiro</w:t>
      </w:r>
    </w:p>
    <w:p w14:paraId="12CF9477" w14:textId="77777777" w:rsidR="00C10E12" w:rsidRDefault="00C10E12" w:rsidP="00C10E12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187BE7">
        <w:rPr>
          <w:rFonts w:ascii="Arial" w:hAnsi="Arial" w:cs="Arial"/>
          <w:sz w:val="22"/>
          <w:szCs w:val="22"/>
        </w:rPr>
        <w:t>Sd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. QPM </w:t>
      </w:r>
      <w:proofErr w:type="spellStart"/>
      <w:r w:rsidRPr="00187BE7">
        <w:rPr>
          <w:rFonts w:ascii="Arial" w:hAnsi="Arial" w:cs="Arial"/>
          <w:sz w:val="22"/>
          <w:szCs w:val="22"/>
        </w:rPr>
        <w:t>Delcio</w:t>
      </w:r>
      <w:proofErr w:type="spellEnd"/>
      <w:r w:rsidRPr="00187BE7">
        <w:rPr>
          <w:rFonts w:ascii="Arial" w:hAnsi="Arial" w:cs="Arial"/>
          <w:sz w:val="22"/>
          <w:szCs w:val="22"/>
        </w:rPr>
        <w:t xml:space="preserve"> Cordeiro do Nascimento</w:t>
      </w:r>
    </w:p>
    <w:p w14:paraId="407F4EF4" w14:textId="77777777" w:rsidR="00287CDA" w:rsidRDefault="00287CDA" w:rsidP="00C10E12">
      <w:pPr>
        <w:pStyle w:val="PargrafodaLista"/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</w:p>
    <w:p w14:paraId="6F04C98B" w14:textId="77777777" w:rsidR="00287CDA" w:rsidRDefault="00287CDA" w:rsidP="00287CDA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5B0617">
        <w:rPr>
          <w:rFonts w:ascii="Arial" w:hAnsi="Arial" w:cs="Arial"/>
          <w:b/>
          <w:sz w:val="22"/>
          <w:szCs w:val="22"/>
        </w:rPr>
        <w:t>.4.</w:t>
      </w:r>
      <w:r>
        <w:rPr>
          <w:rFonts w:ascii="Arial" w:hAnsi="Arial" w:cs="Arial"/>
          <w:b/>
          <w:sz w:val="22"/>
          <w:szCs w:val="22"/>
        </w:rPr>
        <w:t>4</w:t>
      </w:r>
      <w:r w:rsidRPr="005B061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Coordenador do Curso </w:t>
      </w:r>
    </w:p>
    <w:p w14:paraId="25B4D0B5" w14:textId="77777777" w:rsidR="00287CDA" w:rsidRPr="00617D54" w:rsidRDefault="00287CDA" w:rsidP="00287CDA">
      <w:pPr>
        <w:pStyle w:val="PargrafodaLista"/>
        <w:spacing w:line="360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E0794B">
        <w:rPr>
          <w:rFonts w:ascii="Arial" w:hAnsi="Arial" w:cs="Arial"/>
          <w:sz w:val="22"/>
          <w:szCs w:val="22"/>
        </w:rPr>
        <w:t>Cap. QOBM Romero Nunes da Silva Filho</w:t>
      </w:r>
    </w:p>
    <w:p w14:paraId="24B7894C" w14:textId="77777777" w:rsidR="00C10E12" w:rsidRDefault="00C10E12" w:rsidP="00C10E12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4.5 Aproveitamento</w:t>
      </w:r>
      <w:r w:rsidRPr="00A95B8D">
        <w:rPr>
          <w:rFonts w:ascii="Arial" w:hAnsi="Arial" w:cs="Arial"/>
          <w:b/>
          <w:sz w:val="22"/>
          <w:szCs w:val="22"/>
        </w:rPr>
        <w:t xml:space="preserve"> </w:t>
      </w:r>
    </w:p>
    <w:p w14:paraId="301ADE69" w14:textId="77777777" w:rsidR="00C10E12" w:rsidRDefault="00C10E12" w:rsidP="00C10E12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Foram </w:t>
      </w:r>
      <w:r w:rsidRPr="00FA337C">
        <w:rPr>
          <w:rFonts w:ascii="Arial" w:hAnsi="Arial" w:cs="Arial"/>
          <w:sz w:val="22"/>
          <w:szCs w:val="22"/>
        </w:rPr>
        <w:t>considerado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FA337C">
        <w:rPr>
          <w:rFonts w:ascii="Arial" w:hAnsi="Arial" w:cs="Arial"/>
          <w:sz w:val="22"/>
          <w:szCs w:val="22"/>
        </w:rPr>
        <w:t>provado no curso, o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discente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que obtive</w:t>
      </w:r>
      <w:r>
        <w:rPr>
          <w:rFonts w:ascii="Arial" w:hAnsi="Arial" w:cs="Arial"/>
          <w:sz w:val="22"/>
          <w:szCs w:val="22"/>
        </w:rPr>
        <w:t>ram</w:t>
      </w:r>
      <w:r w:rsidRPr="00FA337C">
        <w:rPr>
          <w:rFonts w:ascii="Arial" w:hAnsi="Arial" w:cs="Arial"/>
          <w:sz w:val="22"/>
          <w:szCs w:val="22"/>
        </w:rPr>
        <w:t xml:space="preserve"> percentual de aproveitamento igual ou superior a 70% (setenta por cento) na</w:t>
      </w:r>
      <w:r>
        <w:rPr>
          <w:rFonts w:ascii="Arial" w:hAnsi="Arial" w:cs="Arial"/>
          <w:sz w:val="22"/>
          <w:szCs w:val="22"/>
        </w:rPr>
        <w:t>s avaliações dos questionários e participaram dos fóruns de contribuições e dúvidas de todos os módulos.</w:t>
      </w:r>
    </w:p>
    <w:p w14:paraId="11D325A8" w14:textId="77777777" w:rsidR="00C10E12" w:rsidRDefault="00C10E12" w:rsidP="00C10E12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Foram considerados como abandono, os alunos que nunca acessaram a plataforma ou acessaram, mas não fizeram qualquer atividade.</w:t>
      </w:r>
    </w:p>
    <w:tbl>
      <w:tblPr>
        <w:tblStyle w:val="Tabelacomgrade"/>
        <w:tblW w:w="0" w:type="auto"/>
        <w:tblInd w:w="491" w:type="dxa"/>
        <w:tblLook w:val="04A0" w:firstRow="1" w:lastRow="0" w:firstColumn="1" w:lastColumn="0" w:noHBand="0" w:noVBand="1"/>
      </w:tblPr>
      <w:tblGrid>
        <w:gridCol w:w="1894"/>
        <w:gridCol w:w="1528"/>
        <w:gridCol w:w="1663"/>
        <w:gridCol w:w="1553"/>
        <w:gridCol w:w="1791"/>
      </w:tblGrid>
      <w:tr w:rsidR="00C10E12" w14:paraId="41414608" w14:textId="77777777" w:rsidTr="00287CDA">
        <w:trPr>
          <w:trHeight w:val="295"/>
        </w:trPr>
        <w:tc>
          <w:tcPr>
            <w:tcW w:w="1894" w:type="dxa"/>
            <w:shd w:val="clear" w:color="auto" w:fill="EEECE1" w:themeFill="background2"/>
          </w:tcPr>
          <w:p w14:paraId="6C586AC1" w14:textId="77777777" w:rsidR="00C10E12" w:rsidRDefault="00C10E12" w:rsidP="00287C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Matriculados</w:t>
            </w:r>
          </w:p>
        </w:tc>
        <w:tc>
          <w:tcPr>
            <w:tcW w:w="1528" w:type="dxa"/>
            <w:shd w:val="clear" w:color="auto" w:fill="EEECE1" w:themeFill="background2"/>
          </w:tcPr>
          <w:p w14:paraId="17046E52" w14:textId="77777777" w:rsidR="00C10E12" w:rsidRDefault="00C10E12" w:rsidP="00287C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Aprovados</w:t>
            </w:r>
          </w:p>
        </w:tc>
        <w:tc>
          <w:tcPr>
            <w:tcW w:w="1663" w:type="dxa"/>
            <w:shd w:val="clear" w:color="auto" w:fill="EEECE1" w:themeFill="background2"/>
          </w:tcPr>
          <w:p w14:paraId="2008EB2D" w14:textId="77777777" w:rsidR="00C10E12" w:rsidRDefault="00C10E12" w:rsidP="00287C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Abandono</w:t>
            </w:r>
          </w:p>
        </w:tc>
        <w:tc>
          <w:tcPr>
            <w:tcW w:w="1553" w:type="dxa"/>
            <w:shd w:val="clear" w:color="auto" w:fill="EEECE1" w:themeFill="background2"/>
          </w:tcPr>
          <w:p w14:paraId="1132D758" w14:textId="77777777" w:rsidR="00C10E12" w:rsidRDefault="00C10E12" w:rsidP="00287C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Reprovados</w:t>
            </w:r>
          </w:p>
        </w:tc>
        <w:tc>
          <w:tcPr>
            <w:tcW w:w="1791" w:type="dxa"/>
            <w:shd w:val="clear" w:color="auto" w:fill="EEECE1" w:themeFill="background2"/>
          </w:tcPr>
          <w:p w14:paraId="667C1512" w14:textId="77777777" w:rsidR="00C10E12" w:rsidRDefault="00C10E12" w:rsidP="00287C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 Aprovação</w:t>
            </w:r>
          </w:p>
        </w:tc>
      </w:tr>
      <w:tr w:rsidR="00C10E12" w:rsidRPr="00DA37F5" w14:paraId="41EEA48B" w14:textId="77777777" w:rsidTr="00287CDA">
        <w:trPr>
          <w:trHeight w:val="295"/>
        </w:trPr>
        <w:tc>
          <w:tcPr>
            <w:tcW w:w="1894" w:type="dxa"/>
          </w:tcPr>
          <w:p w14:paraId="0028695E" w14:textId="77777777" w:rsidR="00C10E12" w:rsidRPr="00DA37F5" w:rsidRDefault="00C10E12" w:rsidP="00287C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1528" w:type="dxa"/>
          </w:tcPr>
          <w:p w14:paraId="295EE110" w14:textId="77777777" w:rsidR="00C10E12" w:rsidRPr="00DA37F5" w:rsidRDefault="00C10E12" w:rsidP="00287C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663" w:type="dxa"/>
          </w:tcPr>
          <w:p w14:paraId="37ECF935" w14:textId="77777777" w:rsidR="00C10E12" w:rsidRPr="00DA37F5" w:rsidRDefault="00C10E12" w:rsidP="00287C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553" w:type="dxa"/>
          </w:tcPr>
          <w:p w14:paraId="192138AD" w14:textId="77777777" w:rsidR="00C10E12" w:rsidRPr="00DA37F5" w:rsidRDefault="00C10E12" w:rsidP="00287C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91" w:type="dxa"/>
          </w:tcPr>
          <w:p w14:paraId="2A881732" w14:textId="77777777" w:rsidR="00C10E12" w:rsidRPr="00DA37F5" w:rsidRDefault="00C10E12" w:rsidP="00287C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32,99</w:t>
            </w:r>
          </w:p>
        </w:tc>
      </w:tr>
    </w:tbl>
    <w:p w14:paraId="7B2B37FE" w14:textId="77777777" w:rsidR="00C10E12" w:rsidRDefault="00C10E12" w:rsidP="00C10E12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4.6 Grade Curricular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C10E12" w:rsidRPr="008D1F88" w14:paraId="77977B4C" w14:textId="77777777" w:rsidTr="00287CDA">
        <w:tc>
          <w:tcPr>
            <w:tcW w:w="7479" w:type="dxa"/>
          </w:tcPr>
          <w:p w14:paraId="441000C3" w14:textId="77777777" w:rsidR="00C10E12" w:rsidRPr="008D1F88" w:rsidRDefault="00C10E12" w:rsidP="00287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MÓDULO 1 – Introdução e Princípios</w:t>
            </w:r>
          </w:p>
        </w:tc>
        <w:tc>
          <w:tcPr>
            <w:tcW w:w="1447" w:type="dxa"/>
          </w:tcPr>
          <w:p w14:paraId="34FA0B7D" w14:textId="77777777" w:rsidR="00C10E12" w:rsidRPr="008D1F88" w:rsidRDefault="00C10E12" w:rsidP="00287CDA">
            <w:pPr>
              <w:ind w:firstLine="34"/>
              <w:jc w:val="center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9B6B3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C10E12" w:rsidRPr="008D1F88" w14:paraId="0E73759C" w14:textId="77777777" w:rsidTr="00287CDA">
        <w:tc>
          <w:tcPr>
            <w:tcW w:w="8926" w:type="dxa"/>
            <w:gridSpan w:val="2"/>
          </w:tcPr>
          <w:p w14:paraId="0961F7FE" w14:textId="77777777" w:rsidR="00C10E12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 Definição de SCI</w:t>
            </w:r>
          </w:p>
        </w:tc>
      </w:tr>
      <w:tr w:rsidR="00C10E12" w:rsidRPr="008D1F88" w14:paraId="36C85AF7" w14:textId="77777777" w:rsidTr="00287CDA">
        <w:tc>
          <w:tcPr>
            <w:tcW w:w="8926" w:type="dxa"/>
            <w:gridSpan w:val="2"/>
          </w:tcPr>
          <w:p w14:paraId="7E73AD32" w14:textId="77777777" w:rsidR="00C10E12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Histórico do SCI no mundo, no Brasil e no Paraná.</w:t>
            </w:r>
          </w:p>
        </w:tc>
      </w:tr>
      <w:tr w:rsidR="00C10E12" w:rsidRPr="008D1F88" w14:paraId="73FA464C" w14:textId="77777777" w:rsidTr="00287CDA">
        <w:tc>
          <w:tcPr>
            <w:tcW w:w="8926" w:type="dxa"/>
            <w:gridSpan w:val="2"/>
          </w:tcPr>
          <w:p w14:paraId="3F567CB0" w14:textId="77777777" w:rsidR="00C10E12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 Aplicações do SCI</w:t>
            </w:r>
          </w:p>
        </w:tc>
      </w:tr>
      <w:tr w:rsidR="00C10E12" w:rsidRPr="008D1F88" w14:paraId="213F266F" w14:textId="77777777" w:rsidTr="00287CDA">
        <w:tc>
          <w:tcPr>
            <w:tcW w:w="8926" w:type="dxa"/>
            <w:gridSpan w:val="2"/>
          </w:tcPr>
          <w:p w14:paraId="6367D40F" w14:textId="77777777" w:rsidR="00C10E12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Objetivos do SCI</w:t>
            </w:r>
          </w:p>
        </w:tc>
      </w:tr>
      <w:tr w:rsidR="00C10E12" w:rsidRPr="008D1F88" w14:paraId="62C6A4A2" w14:textId="77777777" w:rsidTr="00287CDA">
        <w:tc>
          <w:tcPr>
            <w:tcW w:w="8926" w:type="dxa"/>
            <w:gridSpan w:val="2"/>
          </w:tcPr>
          <w:p w14:paraId="0EB221C8" w14:textId="77777777" w:rsidR="00C10E12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 Finalidades do SCI</w:t>
            </w:r>
          </w:p>
        </w:tc>
      </w:tr>
      <w:tr w:rsidR="00C10E12" w:rsidRPr="005B670B" w14:paraId="108AA122" w14:textId="77777777" w:rsidTr="00287CDA">
        <w:tc>
          <w:tcPr>
            <w:tcW w:w="8926" w:type="dxa"/>
            <w:gridSpan w:val="2"/>
          </w:tcPr>
          <w:p w14:paraId="79A6D6C8" w14:textId="77777777" w:rsidR="00C10E12" w:rsidRPr="008D1F88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 Princípios</w:t>
            </w:r>
          </w:p>
        </w:tc>
      </w:tr>
    </w:tbl>
    <w:p w14:paraId="31544D2D" w14:textId="77777777" w:rsidR="00C10E12" w:rsidRPr="008D1F88" w:rsidRDefault="00C10E12" w:rsidP="00C10E12">
      <w:pPr>
        <w:spacing w:line="276" w:lineRule="auto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C10E12" w:rsidRPr="008D1F88" w14:paraId="5BBE7380" w14:textId="77777777" w:rsidTr="00287CDA">
        <w:tc>
          <w:tcPr>
            <w:tcW w:w="7479" w:type="dxa"/>
          </w:tcPr>
          <w:p w14:paraId="0A217731" w14:textId="77777777" w:rsidR="00C10E12" w:rsidRPr="008D1F88" w:rsidRDefault="00C10E12" w:rsidP="00287CDA">
            <w:pPr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MÓDULO 2 – Estrutura e Funções</w:t>
            </w:r>
          </w:p>
        </w:tc>
        <w:tc>
          <w:tcPr>
            <w:tcW w:w="1447" w:type="dxa"/>
          </w:tcPr>
          <w:p w14:paraId="40E63CFC" w14:textId="77777777" w:rsidR="00C10E12" w:rsidRPr="008D1F88" w:rsidRDefault="00C10E12" w:rsidP="00287CDA">
            <w:pPr>
              <w:ind w:firstLine="34"/>
              <w:jc w:val="center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5A4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C10E12" w:rsidRPr="008D1F88" w14:paraId="292239D8" w14:textId="77777777" w:rsidTr="00287CDA">
        <w:tc>
          <w:tcPr>
            <w:tcW w:w="8926" w:type="dxa"/>
            <w:gridSpan w:val="2"/>
          </w:tcPr>
          <w:p w14:paraId="3461DB2E" w14:textId="77777777" w:rsidR="00C10E12" w:rsidRPr="008D1F88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Pr="005A44DA">
              <w:rPr>
                <w:rFonts w:ascii="Arial" w:hAnsi="Arial" w:cs="Arial"/>
              </w:rPr>
              <w:t>Estrutura do SCI</w:t>
            </w:r>
          </w:p>
        </w:tc>
      </w:tr>
      <w:tr w:rsidR="00C10E12" w:rsidRPr="008D1F88" w14:paraId="47E0C056" w14:textId="77777777" w:rsidTr="00287CDA">
        <w:tc>
          <w:tcPr>
            <w:tcW w:w="8926" w:type="dxa"/>
            <w:gridSpan w:val="2"/>
          </w:tcPr>
          <w:p w14:paraId="2111EDE9" w14:textId="77777777" w:rsidR="00C10E12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Funções do SCI</w:t>
            </w:r>
          </w:p>
        </w:tc>
      </w:tr>
      <w:tr w:rsidR="00C10E12" w:rsidRPr="008D1F88" w14:paraId="636C17C3" w14:textId="77777777" w:rsidTr="00287CDA">
        <w:tc>
          <w:tcPr>
            <w:tcW w:w="8926" w:type="dxa"/>
            <w:gridSpan w:val="2"/>
          </w:tcPr>
          <w:p w14:paraId="143F8208" w14:textId="77777777" w:rsidR="00C10E12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Níveis organizacionais e títulos</w:t>
            </w:r>
          </w:p>
        </w:tc>
      </w:tr>
      <w:tr w:rsidR="00C10E12" w:rsidRPr="005B670B" w14:paraId="431EC265" w14:textId="77777777" w:rsidTr="00287CDA">
        <w:tc>
          <w:tcPr>
            <w:tcW w:w="8926" w:type="dxa"/>
            <w:gridSpan w:val="2"/>
          </w:tcPr>
          <w:p w14:paraId="44D89025" w14:textId="77777777" w:rsidR="00C10E12" w:rsidRPr="008D1F88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Exemplos de estrutura operacionalizada</w:t>
            </w:r>
          </w:p>
        </w:tc>
      </w:tr>
    </w:tbl>
    <w:p w14:paraId="0E146633" w14:textId="77777777" w:rsidR="00C10E12" w:rsidRPr="008D1F88" w:rsidRDefault="00C10E12" w:rsidP="00C10E12">
      <w:pPr>
        <w:spacing w:line="276" w:lineRule="auto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C10E12" w:rsidRPr="005A44DA" w14:paraId="5C49800D" w14:textId="77777777" w:rsidTr="00287CDA">
        <w:tc>
          <w:tcPr>
            <w:tcW w:w="7479" w:type="dxa"/>
          </w:tcPr>
          <w:p w14:paraId="3FA16D45" w14:textId="77777777" w:rsidR="00C10E12" w:rsidRPr="005A44DA" w:rsidRDefault="00C10E12" w:rsidP="00287CDA">
            <w:pPr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MÓDULO 3 – Instalações e Recursos</w:t>
            </w:r>
          </w:p>
        </w:tc>
        <w:tc>
          <w:tcPr>
            <w:tcW w:w="1447" w:type="dxa"/>
          </w:tcPr>
          <w:p w14:paraId="2EE9D97E" w14:textId="77777777" w:rsidR="00C10E12" w:rsidRPr="005A44DA" w:rsidRDefault="00C10E12" w:rsidP="00287CDA">
            <w:pPr>
              <w:ind w:firstLine="34"/>
              <w:jc w:val="center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5A44DA">
              <w:rPr>
                <w:rFonts w:ascii="Arial" w:hAnsi="Arial" w:cs="Arial"/>
              </w:rPr>
              <w:t xml:space="preserve"> H/A</w:t>
            </w:r>
          </w:p>
        </w:tc>
      </w:tr>
      <w:tr w:rsidR="00C10E12" w:rsidRPr="005A44DA" w14:paraId="5EB4974E" w14:textId="77777777" w:rsidTr="00287CDA">
        <w:tc>
          <w:tcPr>
            <w:tcW w:w="8926" w:type="dxa"/>
            <w:gridSpan w:val="2"/>
          </w:tcPr>
          <w:p w14:paraId="0AC2654B" w14:textId="77777777" w:rsidR="00C10E12" w:rsidRPr="005A44DA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3.1 Instalações</w:t>
            </w:r>
          </w:p>
        </w:tc>
      </w:tr>
      <w:tr w:rsidR="00C10E12" w:rsidRPr="005A44DA" w14:paraId="72D89D53" w14:textId="77777777" w:rsidTr="00287CDA">
        <w:tc>
          <w:tcPr>
            <w:tcW w:w="8926" w:type="dxa"/>
            <w:gridSpan w:val="2"/>
          </w:tcPr>
          <w:p w14:paraId="511D79DB" w14:textId="77777777" w:rsidR="00C10E12" w:rsidRPr="005A44DA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3.2 Conceito de recurso</w:t>
            </w:r>
          </w:p>
        </w:tc>
      </w:tr>
      <w:tr w:rsidR="00C10E12" w:rsidRPr="005A44DA" w14:paraId="7128D584" w14:textId="77777777" w:rsidTr="00287CDA">
        <w:tc>
          <w:tcPr>
            <w:tcW w:w="8926" w:type="dxa"/>
            <w:gridSpan w:val="2"/>
          </w:tcPr>
          <w:p w14:paraId="7B186007" w14:textId="77777777" w:rsidR="00C10E12" w:rsidRPr="005A44DA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3.3 Tipos de recurso</w:t>
            </w:r>
          </w:p>
        </w:tc>
      </w:tr>
      <w:tr w:rsidR="00C10E12" w:rsidRPr="005A44DA" w14:paraId="39FF17AE" w14:textId="77777777" w:rsidTr="00287CDA">
        <w:tc>
          <w:tcPr>
            <w:tcW w:w="8926" w:type="dxa"/>
            <w:gridSpan w:val="2"/>
          </w:tcPr>
          <w:p w14:paraId="46941539" w14:textId="77777777" w:rsidR="00C10E12" w:rsidRPr="005A44DA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3.4 Categorias de recurso</w:t>
            </w:r>
          </w:p>
        </w:tc>
      </w:tr>
      <w:tr w:rsidR="00C10E12" w:rsidRPr="005A44DA" w14:paraId="442C5D56" w14:textId="77777777" w:rsidTr="00287CDA">
        <w:tc>
          <w:tcPr>
            <w:tcW w:w="8926" w:type="dxa"/>
            <w:gridSpan w:val="2"/>
          </w:tcPr>
          <w:p w14:paraId="0A3C3E3D" w14:textId="77777777" w:rsidR="00C10E12" w:rsidRPr="005A44DA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3.5 Estado dos recursos</w:t>
            </w:r>
          </w:p>
        </w:tc>
      </w:tr>
      <w:tr w:rsidR="00C10E12" w:rsidRPr="005A44DA" w14:paraId="704EC14A" w14:textId="77777777" w:rsidTr="00287CDA">
        <w:tc>
          <w:tcPr>
            <w:tcW w:w="8926" w:type="dxa"/>
            <w:gridSpan w:val="2"/>
          </w:tcPr>
          <w:p w14:paraId="75058867" w14:textId="77777777" w:rsidR="00C10E12" w:rsidRPr="005A44DA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3.6 Gerência dos recursos</w:t>
            </w:r>
          </w:p>
        </w:tc>
      </w:tr>
    </w:tbl>
    <w:p w14:paraId="185A270D" w14:textId="77777777" w:rsidR="00C10E12" w:rsidRDefault="00C10E12" w:rsidP="00C10E12">
      <w:pPr>
        <w:spacing w:line="276" w:lineRule="auto"/>
        <w:rPr>
          <w:rFonts w:ascii="Arial" w:hAnsi="Arial" w:cs="Arial"/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47"/>
      </w:tblGrid>
      <w:tr w:rsidR="00C10E12" w:rsidRPr="00A31A69" w14:paraId="6F2B56A3" w14:textId="77777777" w:rsidTr="00287CDA">
        <w:tc>
          <w:tcPr>
            <w:tcW w:w="7479" w:type="dxa"/>
          </w:tcPr>
          <w:p w14:paraId="5598D83E" w14:textId="77777777" w:rsidR="00C10E12" w:rsidRPr="00A31A69" w:rsidRDefault="00C10E12" w:rsidP="00287CDA">
            <w:pPr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MÓDULO 4 – Situação e Formulários</w:t>
            </w:r>
          </w:p>
        </w:tc>
        <w:tc>
          <w:tcPr>
            <w:tcW w:w="1447" w:type="dxa"/>
          </w:tcPr>
          <w:p w14:paraId="63AC970A" w14:textId="77777777" w:rsidR="00C10E12" w:rsidRPr="00A31A69" w:rsidRDefault="00C10E12" w:rsidP="00287CDA">
            <w:pPr>
              <w:ind w:firstLine="34"/>
              <w:jc w:val="center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4</w:t>
            </w:r>
            <w:r w:rsidRPr="00A31A69">
              <w:rPr>
                <w:rFonts w:ascii="Arial" w:hAnsi="Arial" w:cs="Arial"/>
              </w:rPr>
              <w:t xml:space="preserve"> H/A</w:t>
            </w:r>
          </w:p>
        </w:tc>
      </w:tr>
      <w:tr w:rsidR="00C10E12" w:rsidRPr="00A31A69" w14:paraId="7531B32B" w14:textId="77777777" w:rsidTr="00287CDA">
        <w:tc>
          <w:tcPr>
            <w:tcW w:w="8926" w:type="dxa"/>
            <w:gridSpan w:val="2"/>
          </w:tcPr>
          <w:p w14:paraId="6CA79CA7" w14:textId="77777777" w:rsidR="00C10E12" w:rsidRPr="00A31A69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4.1 Status da Situação</w:t>
            </w:r>
          </w:p>
        </w:tc>
      </w:tr>
      <w:tr w:rsidR="00C10E12" w:rsidRPr="00A31A69" w14:paraId="1366287A" w14:textId="77777777" w:rsidTr="00287CDA">
        <w:tc>
          <w:tcPr>
            <w:tcW w:w="8926" w:type="dxa"/>
            <w:gridSpan w:val="2"/>
          </w:tcPr>
          <w:p w14:paraId="0EB3663F" w14:textId="77777777" w:rsidR="00C10E12" w:rsidRPr="00A31A69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4.2 Métodos de controle</w:t>
            </w:r>
          </w:p>
        </w:tc>
      </w:tr>
      <w:tr w:rsidR="00C10E12" w:rsidRPr="00A31A69" w14:paraId="0C552754" w14:textId="77777777" w:rsidTr="00287CDA">
        <w:tc>
          <w:tcPr>
            <w:tcW w:w="8926" w:type="dxa"/>
            <w:gridSpan w:val="2"/>
          </w:tcPr>
          <w:p w14:paraId="512B7C87" w14:textId="77777777" w:rsidR="00C10E12" w:rsidRPr="00A31A69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4.3 Formulários SCI 201, SCI 211, SCI 219</w:t>
            </w:r>
          </w:p>
        </w:tc>
      </w:tr>
      <w:tr w:rsidR="00C10E12" w:rsidRPr="00A31A69" w14:paraId="63706173" w14:textId="77777777" w:rsidTr="00287CDA">
        <w:tc>
          <w:tcPr>
            <w:tcW w:w="7479" w:type="dxa"/>
          </w:tcPr>
          <w:p w14:paraId="39D284A7" w14:textId="77777777" w:rsidR="00C10E12" w:rsidRPr="00A31A69" w:rsidRDefault="00C10E12" w:rsidP="00287CDA">
            <w:pPr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MÓDULO 5 – Fase Reativa</w:t>
            </w:r>
          </w:p>
        </w:tc>
        <w:tc>
          <w:tcPr>
            <w:tcW w:w="1447" w:type="dxa"/>
          </w:tcPr>
          <w:p w14:paraId="5C37CAEA" w14:textId="77777777" w:rsidR="00C10E12" w:rsidRPr="00A31A69" w:rsidRDefault="00C10E12" w:rsidP="00287CDA">
            <w:pPr>
              <w:ind w:firstLine="34"/>
              <w:jc w:val="center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4</w:t>
            </w:r>
            <w:r w:rsidRPr="00A31A69">
              <w:rPr>
                <w:rFonts w:ascii="Arial" w:hAnsi="Arial" w:cs="Arial"/>
              </w:rPr>
              <w:t xml:space="preserve"> H/A</w:t>
            </w:r>
          </w:p>
        </w:tc>
      </w:tr>
      <w:tr w:rsidR="00C10E12" w:rsidRPr="00A31A69" w14:paraId="5A47D82F" w14:textId="77777777" w:rsidTr="00287CDA">
        <w:tc>
          <w:tcPr>
            <w:tcW w:w="8926" w:type="dxa"/>
            <w:gridSpan w:val="2"/>
          </w:tcPr>
          <w:p w14:paraId="69576EF0" w14:textId="77777777" w:rsidR="00C10E12" w:rsidRPr="00A31A69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.1 Fase reativa</w:t>
            </w:r>
          </w:p>
        </w:tc>
      </w:tr>
      <w:tr w:rsidR="00C10E12" w:rsidRPr="00A31A69" w14:paraId="7C55B554" w14:textId="77777777" w:rsidTr="00287CDA">
        <w:tc>
          <w:tcPr>
            <w:tcW w:w="8926" w:type="dxa"/>
            <w:gridSpan w:val="2"/>
          </w:tcPr>
          <w:p w14:paraId="113D6B9A" w14:textId="77777777" w:rsidR="00C10E12" w:rsidRPr="00A31A69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.2 Ações de primeiro respondedor</w:t>
            </w:r>
          </w:p>
        </w:tc>
      </w:tr>
      <w:tr w:rsidR="00C10E12" w:rsidRPr="00A31A69" w14:paraId="304243FD" w14:textId="77777777" w:rsidTr="00287CDA">
        <w:tc>
          <w:tcPr>
            <w:tcW w:w="8926" w:type="dxa"/>
            <w:gridSpan w:val="2"/>
          </w:tcPr>
          <w:p w14:paraId="7F1A552B" w14:textId="77777777" w:rsidR="00C10E12" w:rsidRPr="00A31A69" w:rsidRDefault="00C10E12" w:rsidP="00287CDA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.3 Tarjeta de Campo</w:t>
            </w:r>
          </w:p>
        </w:tc>
      </w:tr>
    </w:tbl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412"/>
      </w:tblGrid>
      <w:tr w:rsidR="00C10E12" w14:paraId="21571377" w14:textId="77777777" w:rsidTr="00287CDA">
        <w:tc>
          <w:tcPr>
            <w:tcW w:w="7513" w:type="dxa"/>
          </w:tcPr>
          <w:p w14:paraId="79371401" w14:textId="77777777" w:rsidR="00C10E12" w:rsidRDefault="00C10E12" w:rsidP="00287C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horária total</w:t>
            </w:r>
          </w:p>
        </w:tc>
        <w:tc>
          <w:tcPr>
            <w:tcW w:w="1412" w:type="dxa"/>
          </w:tcPr>
          <w:p w14:paraId="5107550F" w14:textId="77777777" w:rsidR="00C10E12" w:rsidRDefault="00C10E12" w:rsidP="00287C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20H/A</w:t>
            </w:r>
          </w:p>
        </w:tc>
      </w:tr>
    </w:tbl>
    <w:p w14:paraId="24928F1A" w14:textId="77777777" w:rsidR="00E53DD4" w:rsidRDefault="00E53DD4" w:rsidP="00C10E12">
      <w:pPr>
        <w:spacing w:before="240" w:line="276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</w:p>
    <w:p w14:paraId="2588AE3D" w14:textId="542A1E19" w:rsidR="00C10E12" w:rsidRDefault="007E79DA" w:rsidP="00C10E12">
      <w:pPr>
        <w:spacing w:before="240" w:line="276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4.7</w:t>
      </w:r>
      <w:r w:rsidR="00C10E12">
        <w:rPr>
          <w:rFonts w:ascii="Arial" w:hAnsi="Arial" w:cs="Arial"/>
          <w:b/>
          <w:sz w:val="22"/>
          <w:szCs w:val="22"/>
        </w:rPr>
        <w:t xml:space="preserve"> Custos</w:t>
      </w:r>
      <w:r w:rsidR="00C10E12" w:rsidRPr="00A95B8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8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511"/>
      </w:tblGrid>
      <w:tr w:rsidR="0095138C" w:rsidRPr="0095138C" w14:paraId="0933D415" w14:textId="77777777" w:rsidTr="00E25A1D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1332E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Coordenador: 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65171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</w:tr>
      <w:tr w:rsidR="0095138C" w:rsidRPr="0095138C" w14:paraId="3C943909" w14:textId="77777777" w:rsidTr="00E25A1D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CD5F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Cap. Romero.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81A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20</w:t>
            </w:r>
          </w:p>
        </w:tc>
      </w:tr>
    </w:tbl>
    <w:p w14:paraId="1D5CDAA0" w14:textId="77777777" w:rsidR="00FF7EB6" w:rsidRDefault="00FF7EB6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703"/>
        <w:gridCol w:w="1841"/>
        <w:gridCol w:w="2980"/>
      </w:tblGrid>
      <w:tr w:rsidR="00FF7EB6" w:rsidRPr="0095138C" w14:paraId="3DF45BC5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3BE320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PLANEJADOR INSTRUCIONAL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85028A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BF3FA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F9A324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FF7EB6" w:rsidRPr="0095138C" w14:paraId="511AAB77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572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5138C">
              <w:rPr>
                <w:rFonts w:ascii="Arial" w:hAnsi="Arial" w:cs="Arial"/>
                <w:color w:val="000000"/>
              </w:rPr>
              <w:t>Cap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 Lucas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5C8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42B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25,00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813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125,00 </w:t>
            </w:r>
          </w:p>
        </w:tc>
      </w:tr>
      <w:tr w:rsidR="00FF7EB6" w:rsidRPr="0095138C" w14:paraId="1203FCD2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CC94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5138C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>. Monteiro.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EB2E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445E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25,00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78FB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125,00 </w:t>
            </w:r>
          </w:p>
        </w:tc>
      </w:tr>
      <w:tr w:rsidR="00FF7EB6" w:rsidRPr="0095138C" w14:paraId="7F497ABF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B5B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5138C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Delcio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0F5E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5EB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25,00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7CF5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125,00 </w:t>
            </w:r>
          </w:p>
        </w:tc>
      </w:tr>
      <w:tr w:rsidR="00E25A1D" w:rsidRPr="0095138C" w14:paraId="16EFE40B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F6F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F64A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 PLANEJADOR INSTRUCIONAL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5F6E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 xml:space="preserve"> R$    375,00 </w:t>
            </w:r>
          </w:p>
        </w:tc>
      </w:tr>
    </w:tbl>
    <w:p w14:paraId="0C0C2EC0" w14:textId="77777777" w:rsidR="00421902" w:rsidRDefault="0042190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703"/>
        <w:gridCol w:w="1841"/>
        <w:gridCol w:w="2980"/>
      </w:tblGrid>
      <w:tr w:rsidR="00E25A1D" w:rsidRPr="0095138C" w14:paraId="660F5B6F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6A2A6E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MONITORES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EA9E04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BCFA6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DF6AC2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E25A1D" w:rsidRPr="0095138C" w14:paraId="64531F75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8BAF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5138C">
              <w:rPr>
                <w:rFonts w:ascii="Arial" w:hAnsi="Arial" w:cs="Arial"/>
                <w:color w:val="000000"/>
              </w:rPr>
              <w:t>Cap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 Lucas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BB0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B82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3,00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D4B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60,00 </w:t>
            </w:r>
          </w:p>
        </w:tc>
      </w:tr>
      <w:tr w:rsidR="00E25A1D" w:rsidRPr="0095138C" w14:paraId="7A4A7C6E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C76F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5138C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 Monteiro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D7C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8B3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3,00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C29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60,00 </w:t>
            </w:r>
          </w:p>
        </w:tc>
      </w:tr>
      <w:tr w:rsidR="00E25A1D" w:rsidRPr="0095138C" w14:paraId="3D9A0D29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91E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5138C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Delcio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3431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1D82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3,00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D8A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60,00 </w:t>
            </w:r>
          </w:p>
        </w:tc>
      </w:tr>
      <w:tr w:rsidR="00E25A1D" w:rsidRPr="0095138C" w14:paraId="0B2E357C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AD1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4B5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 MONITORES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DF02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 xml:space="preserve"> R$    180,00 </w:t>
            </w:r>
          </w:p>
        </w:tc>
      </w:tr>
    </w:tbl>
    <w:p w14:paraId="06C67CF0" w14:textId="77777777" w:rsidR="00421902" w:rsidRDefault="0042190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996"/>
        <w:gridCol w:w="1415"/>
        <w:gridCol w:w="1133"/>
        <w:gridCol w:w="1417"/>
        <w:gridCol w:w="1563"/>
      </w:tblGrid>
      <w:tr w:rsidR="00E25A1D" w:rsidRPr="0095138C" w14:paraId="23605465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B3C115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MÓDULO 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02F775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DBF92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F2291B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1FC5C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F33C6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E25A1D" w:rsidRPr="0095138C" w14:paraId="31D999C1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6389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INSTRUTOR: Ten. Vidal.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521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CBF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BFC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61EE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AE1F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220,00 </w:t>
            </w:r>
          </w:p>
        </w:tc>
      </w:tr>
      <w:tr w:rsidR="00E25A1D" w:rsidRPr="0095138C" w14:paraId="5155819B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475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F63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BB1A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8D3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5139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DF6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25A1D" w:rsidRPr="0095138C" w14:paraId="4F10BE12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F591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8DA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594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1D4F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1B7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88A9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E25A1D" w:rsidRPr="0095138C" w14:paraId="7E05629E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89F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2 - Ten. Cassandra.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7364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C44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C8D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7D70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D92D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E25A1D" w:rsidRPr="0095138C" w14:paraId="041E60FD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4E5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3 - Ten. Gomes.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650D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90D1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8DC0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C0E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9366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E25A1D" w:rsidRPr="0095138C" w14:paraId="2510582E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6E7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4 -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Sgt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Hammes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0A5F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C65D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AE2F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171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BB4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E25A1D" w:rsidRPr="0095138C" w14:paraId="1D2BAEE3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97D4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5 -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916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9F9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6F60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719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BC25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E25A1D" w:rsidRPr="0095138C" w14:paraId="3E3916AC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ECF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A9E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 xml:space="preserve"> TOTAL MÓDULO 1  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EB85" w14:textId="77777777" w:rsidR="0095138C" w:rsidRPr="0095138C" w:rsidRDefault="0095138C" w:rsidP="004219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R$    370,00</w:t>
            </w:r>
          </w:p>
        </w:tc>
      </w:tr>
    </w:tbl>
    <w:p w14:paraId="2F2797A8" w14:textId="77777777" w:rsidR="00421902" w:rsidRDefault="0042190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137"/>
        <w:gridCol w:w="1274"/>
        <w:gridCol w:w="1133"/>
        <w:gridCol w:w="1417"/>
        <w:gridCol w:w="1563"/>
      </w:tblGrid>
      <w:tr w:rsidR="00FF36A1" w:rsidRPr="0095138C" w14:paraId="2AA85CB6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F1D35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MÓDULO 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4552C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85492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55159E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2B395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42E06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FF36A1" w:rsidRPr="0095138C" w14:paraId="059334A8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84E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INSTRUTOR: Ten. Vidal.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D3D5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6F84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EC5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1009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E19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220,00 </w:t>
            </w:r>
          </w:p>
        </w:tc>
      </w:tr>
      <w:tr w:rsidR="00FF36A1" w:rsidRPr="0095138C" w14:paraId="200AAADE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C4BA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2082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0EB0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72B1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DAC7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BC0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36A1" w:rsidRPr="0095138C" w14:paraId="7DC8B9CB" w14:textId="77777777" w:rsidTr="00CF0AF6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DB51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9602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8D90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A80D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D349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8C2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7B854DE2" w14:textId="77777777" w:rsidTr="00CF0AF6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8EF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2 - Ten. Cassandra.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7B0F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ECC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7193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E1B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87C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7356484A" w14:textId="77777777" w:rsidTr="00CF0AF6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E0D2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3 - Ten. Gomes.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ACB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76F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DA7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EFA5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7013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0D47BA0C" w14:textId="77777777" w:rsidTr="00CF0AF6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3259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4 -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Sgt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Hammes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56B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E19B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CE73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F522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EDA6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60F9A133" w14:textId="77777777" w:rsidTr="00CF0AF6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0F71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5 -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148E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4F6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BE4B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0C9B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431D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4D6AED9E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107F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B25B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 MÓDULO 2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F4D8" w14:textId="77777777" w:rsidR="0095138C" w:rsidRPr="0095138C" w:rsidRDefault="0095138C" w:rsidP="004219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R$    370,00</w:t>
            </w:r>
          </w:p>
        </w:tc>
      </w:tr>
    </w:tbl>
    <w:p w14:paraId="1A2A96A6" w14:textId="77777777" w:rsidR="00421902" w:rsidRDefault="0042190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996"/>
        <w:gridCol w:w="1415"/>
        <w:gridCol w:w="1133"/>
        <w:gridCol w:w="1417"/>
        <w:gridCol w:w="1563"/>
      </w:tblGrid>
      <w:tr w:rsidR="00FF36A1" w:rsidRPr="0095138C" w14:paraId="7ABF40B6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E22662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MÓDULO 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E773C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50EAE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50DC3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1CEF4B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14C46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FF36A1" w:rsidRPr="0095138C" w14:paraId="5D9F8DC4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8726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INSTRUTOR: Ten. Vidal.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6830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D9C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313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D71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15A0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220,00 </w:t>
            </w:r>
          </w:p>
        </w:tc>
      </w:tr>
      <w:tr w:rsidR="00FF36A1" w:rsidRPr="0095138C" w14:paraId="4B0B1486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6EBF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675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0352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44E5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D272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1D4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36A1" w:rsidRPr="0095138C" w14:paraId="73E1F9F6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34B2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463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6722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4D16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EE4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F6DB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455CE705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3A5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2 - Ten. Cassandra.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067B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90D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B71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973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072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1E47570A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81F6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3 - Ten. Gomes.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775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D8B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CB94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EA91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BBFB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34C0197E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DFB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4 -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Sgt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Hammes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5B7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412B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C1C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8B46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CB67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13529523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BFE7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5 -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E58D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038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1973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2E97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1A37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584959DC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1B6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423F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 MÓDULO 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4B53" w14:textId="77777777" w:rsidR="0095138C" w:rsidRPr="0095138C" w:rsidRDefault="0095138C" w:rsidP="004219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R$    370,00</w:t>
            </w:r>
          </w:p>
        </w:tc>
      </w:tr>
    </w:tbl>
    <w:p w14:paraId="11093B4B" w14:textId="77777777" w:rsidR="00421902" w:rsidRDefault="0042190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996"/>
        <w:gridCol w:w="1415"/>
        <w:gridCol w:w="1133"/>
        <w:gridCol w:w="1417"/>
        <w:gridCol w:w="1563"/>
      </w:tblGrid>
      <w:tr w:rsidR="00FF36A1" w:rsidRPr="0095138C" w14:paraId="74340738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7514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MÓDULO 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490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2CF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EC00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A7F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CB7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FF36A1" w:rsidRPr="0095138C" w14:paraId="14B357AB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F1DF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INSTRUTOR: Ten. Vidal.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BBAB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902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D38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A895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2661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220,00 </w:t>
            </w:r>
          </w:p>
        </w:tc>
      </w:tr>
      <w:tr w:rsidR="00FF36A1" w:rsidRPr="0095138C" w14:paraId="0D7ABFC2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FB7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9F0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FD3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4F7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5C13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288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36A1" w:rsidRPr="0095138C" w14:paraId="5B08016E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25BB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4FDF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0F2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2FA5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BD0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D1EB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173F77A0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C9B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2 - Ten. Cassandra.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CC91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DB5F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BFB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11E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4BE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4DB890C2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F543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3 - Ten. Gomes.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7C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C76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E8BF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C1AD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DEF6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6B88A900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3306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4 -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Sgt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Hammes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5122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6B0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D80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D213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DF9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027E83B7" w14:textId="77777777" w:rsidTr="00421902">
        <w:trPr>
          <w:trHeight w:val="28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5C95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5 -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BC6F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D55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AE2C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84C2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D7D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FF36A1" w:rsidRPr="0095138C" w14:paraId="33AD0BDD" w14:textId="77777777" w:rsidTr="00421902">
        <w:trPr>
          <w:trHeight w:val="330"/>
        </w:trPr>
        <w:tc>
          <w:tcPr>
            <w:tcW w:w="240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BBD4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7E4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 MÓDULO 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0E22" w14:textId="77777777" w:rsidR="0095138C" w:rsidRPr="0095138C" w:rsidRDefault="0095138C" w:rsidP="004219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R$    370,00</w:t>
            </w:r>
          </w:p>
        </w:tc>
      </w:tr>
    </w:tbl>
    <w:p w14:paraId="10ACEB24" w14:textId="77777777" w:rsidR="00FF36A1" w:rsidRDefault="00FF36A1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996"/>
        <w:gridCol w:w="1130"/>
        <w:gridCol w:w="992"/>
        <w:gridCol w:w="1418"/>
        <w:gridCol w:w="1701"/>
      </w:tblGrid>
      <w:tr w:rsidR="00D27448" w:rsidRPr="0095138C" w14:paraId="5E973F55" w14:textId="77777777" w:rsidTr="00421902">
        <w:trPr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C56CFD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MÓDULO 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F3067E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TURMAS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4CEEC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7154C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LAUDAS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CE6C9A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2911A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D27448" w:rsidRPr="0095138C" w14:paraId="3208FB66" w14:textId="77777777" w:rsidTr="00421902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8FE5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INSTRUTORES: Ten. Vidal.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333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6620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D7F3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8F11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55,00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80E0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220,00 </w:t>
            </w:r>
          </w:p>
        </w:tc>
      </w:tr>
      <w:tr w:rsidR="00D27448" w:rsidRPr="0095138C" w14:paraId="70101976" w14:textId="77777777" w:rsidTr="00421902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52C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TUTORES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0E50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E15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7F81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6616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14E2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27448" w:rsidRPr="0095138C" w14:paraId="4360C7D4" w14:textId="77777777" w:rsidTr="00421902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AB5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1 - Ten. Vidal.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22F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28F5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26EE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4FE7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29C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D27448" w:rsidRPr="0095138C" w14:paraId="4545D4A2" w14:textId="77777777" w:rsidTr="00421902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F89D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2 - Ten. Cassandra.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8EC0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555C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7CC5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5CF2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F6A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D27448" w:rsidRPr="0095138C" w14:paraId="18565EB5" w14:textId="77777777" w:rsidTr="00421902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1D80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3 - Ten. Gomes.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7864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5358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279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B6C7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D1D9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D27448" w:rsidRPr="0095138C" w14:paraId="443272E0" w14:textId="77777777" w:rsidTr="00421902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F64F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4 -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Sgt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Hammes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032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A976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F9D8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B58D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B326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D27448" w:rsidRPr="0095138C" w14:paraId="7AE0B88B" w14:textId="77777777" w:rsidTr="00421902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CC72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5 -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95138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5138C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FC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2AD9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B5F3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136D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28DF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 xml:space="preserve"> R$      30,00 </w:t>
            </w:r>
          </w:p>
        </w:tc>
      </w:tr>
      <w:tr w:rsidR="00D27448" w:rsidRPr="0095138C" w14:paraId="4689AF91" w14:textId="77777777" w:rsidTr="00421902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9BEB" w14:textId="77777777" w:rsidR="0095138C" w:rsidRPr="0095138C" w:rsidRDefault="0095138C" w:rsidP="0095138C">
            <w:pPr>
              <w:rPr>
                <w:rFonts w:ascii="Arial" w:hAnsi="Arial" w:cs="Arial"/>
                <w:color w:val="000000"/>
              </w:rPr>
            </w:pPr>
            <w:r w:rsidRPr="009513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3DBF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 MÓDULO 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84C7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 xml:space="preserve"> R$    370,00 </w:t>
            </w:r>
          </w:p>
        </w:tc>
      </w:tr>
      <w:tr w:rsidR="00421902" w:rsidRPr="0095138C" w14:paraId="65ACDFEC" w14:textId="77777777" w:rsidTr="00421902">
        <w:trPr>
          <w:trHeight w:val="284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2F75" w14:textId="77777777" w:rsidR="0095138C" w:rsidRPr="0095138C" w:rsidRDefault="0095138C" w:rsidP="009513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TOTAL GERAL DO CURSO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76EB" w14:textId="77777777" w:rsidR="0095138C" w:rsidRPr="0095138C" w:rsidRDefault="0095138C" w:rsidP="004219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138C">
              <w:rPr>
                <w:rFonts w:ascii="Arial" w:hAnsi="Arial" w:cs="Arial"/>
                <w:b/>
                <w:bCs/>
                <w:color w:val="000000"/>
              </w:rPr>
              <w:t>R$ 2.405,00</w:t>
            </w:r>
          </w:p>
        </w:tc>
      </w:tr>
    </w:tbl>
    <w:p w14:paraId="341756AC" w14:textId="77777777" w:rsidR="00FF6231" w:rsidRDefault="00FF6231" w:rsidP="00E53DD4">
      <w:pPr>
        <w:spacing w:line="360" w:lineRule="auto"/>
        <w:ind w:left="487" w:hanging="62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9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559"/>
        <w:gridCol w:w="2127"/>
        <w:gridCol w:w="1984"/>
        <w:gridCol w:w="1418"/>
      </w:tblGrid>
      <w:tr w:rsidR="00FF6231" w:rsidRPr="00FF6231" w14:paraId="6DBA22C7" w14:textId="77777777" w:rsidTr="00FF6231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7E64DA93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>CUSTO  POR ENVOLVIDOS NO PROJETO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222E49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056B483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>LÍQUIDO - 11 % INSS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57C129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6231">
              <w:rPr>
                <w:rFonts w:ascii="Arial" w:hAnsi="Arial" w:cs="Arial"/>
                <w:b/>
                <w:bCs/>
              </w:rPr>
              <w:t>DATA DE PAGAMENTO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9A04E1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>+ 20 % INSS</w:t>
            </w:r>
          </w:p>
        </w:tc>
      </w:tr>
      <w:tr w:rsidR="00FF6231" w:rsidRPr="00FF6231" w14:paraId="18FBC7FF" w14:textId="77777777" w:rsidTr="00FF6231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18D5260E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F6231">
              <w:rPr>
                <w:rFonts w:ascii="Arial" w:hAnsi="Arial" w:cs="Arial"/>
                <w:color w:val="000000"/>
              </w:rPr>
              <w:t>Cap</w:t>
            </w:r>
            <w:proofErr w:type="spellEnd"/>
            <w:r w:rsidRPr="00FF6231">
              <w:rPr>
                <w:rFonts w:ascii="Arial" w:hAnsi="Arial" w:cs="Arial"/>
                <w:color w:val="000000"/>
              </w:rPr>
              <w:t xml:space="preserve"> Lucas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21A101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185,00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92A8CDC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         164,65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6ACA88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E8B1DA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222,00 </w:t>
            </w:r>
          </w:p>
        </w:tc>
      </w:tr>
      <w:tr w:rsidR="00FF6231" w:rsidRPr="00FF6231" w14:paraId="14E2466E" w14:textId="77777777" w:rsidTr="00FF6231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0E344646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Ten. Gomes.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78AD98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150,00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EA8629B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         133,50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DBAB99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52FDE0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180,00 </w:t>
            </w:r>
          </w:p>
        </w:tc>
      </w:tr>
      <w:tr w:rsidR="00FF6231" w:rsidRPr="00FF6231" w14:paraId="3802D533" w14:textId="77777777" w:rsidTr="00FF6231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47B4AB73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Ten. Vidal.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222B2C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1.250,00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EDF335E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      1.112,50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C264B4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9E3924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R$ 1.500,00 </w:t>
            </w:r>
          </w:p>
        </w:tc>
      </w:tr>
      <w:tr w:rsidR="00FF6231" w:rsidRPr="00FF6231" w14:paraId="44B3F5A7" w14:textId="77777777" w:rsidTr="00FF6231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FB9C511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Ten. Cassandra.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C9F836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150,00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344240F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         133,50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28116A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30F1AA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180,00 </w:t>
            </w:r>
          </w:p>
        </w:tc>
      </w:tr>
      <w:tr w:rsidR="00FF6231" w:rsidRPr="00FF6231" w14:paraId="3D243297" w14:textId="77777777" w:rsidTr="00FF6231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46E3DAEA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F6231">
              <w:rPr>
                <w:rFonts w:ascii="Arial" w:hAnsi="Arial" w:cs="Arial"/>
                <w:color w:val="000000"/>
              </w:rPr>
              <w:t>Subten</w:t>
            </w:r>
            <w:proofErr w:type="spellEnd"/>
            <w:r w:rsidRPr="00FF6231">
              <w:rPr>
                <w:rFonts w:ascii="Arial" w:hAnsi="Arial" w:cs="Arial"/>
                <w:color w:val="000000"/>
              </w:rPr>
              <w:t>. Monteiro.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521548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185,00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072F91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         164,65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B8A14C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10AF5D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222,00 </w:t>
            </w:r>
          </w:p>
        </w:tc>
      </w:tr>
      <w:tr w:rsidR="00FF6231" w:rsidRPr="00FF6231" w14:paraId="1648FD39" w14:textId="77777777" w:rsidTr="00FF6231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30B5A05A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F6231">
              <w:rPr>
                <w:rFonts w:ascii="Arial" w:hAnsi="Arial" w:cs="Arial"/>
                <w:color w:val="000000"/>
              </w:rPr>
              <w:t>Sgt</w:t>
            </w:r>
            <w:proofErr w:type="spellEnd"/>
            <w:r w:rsidRPr="00FF62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F6231">
              <w:rPr>
                <w:rFonts w:ascii="Arial" w:hAnsi="Arial" w:cs="Arial"/>
                <w:color w:val="000000"/>
              </w:rPr>
              <w:t>Hammes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D559D6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150,00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DE448FA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         133,50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D05752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B2969E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180,00 </w:t>
            </w:r>
          </w:p>
        </w:tc>
      </w:tr>
      <w:tr w:rsidR="00FF6231" w:rsidRPr="00FF6231" w14:paraId="103ACAC1" w14:textId="77777777" w:rsidTr="00FF6231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092734AC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F623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FF62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F6231">
              <w:rPr>
                <w:rFonts w:ascii="Arial" w:hAnsi="Arial" w:cs="Arial"/>
                <w:color w:val="000000"/>
              </w:rPr>
              <w:t>Delcio</w:t>
            </w:r>
            <w:proofErr w:type="spellEnd"/>
            <w:r w:rsidRPr="00FF623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1C7078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185,00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137819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         164,65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F31C04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86A37C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222,00 </w:t>
            </w:r>
          </w:p>
        </w:tc>
      </w:tr>
      <w:tr w:rsidR="00FF6231" w:rsidRPr="00FF6231" w14:paraId="0A986FB5" w14:textId="77777777" w:rsidTr="00FF6231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3A810782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F6231">
              <w:rPr>
                <w:rFonts w:ascii="Arial" w:hAnsi="Arial" w:cs="Arial"/>
                <w:color w:val="000000"/>
              </w:rPr>
              <w:t>Sd</w:t>
            </w:r>
            <w:proofErr w:type="spellEnd"/>
            <w:r w:rsidRPr="00FF623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F6231">
              <w:rPr>
                <w:rFonts w:ascii="Arial" w:hAnsi="Arial" w:cs="Arial"/>
                <w:color w:val="000000"/>
              </w:rPr>
              <w:t>Lambaret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09E551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150,00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DAEF4CC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             133,50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F1FB92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07/03/2018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4CE920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 xml:space="preserve"> R$    180,00 </w:t>
            </w:r>
          </w:p>
        </w:tc>
      </w:tr>
      <w:tr w:rsidR="00FF6231" w:rsidRPr="00FF6231" w14:paraId="3B57B8F3" w14:textId="77777777" w:rsidTr="00FF6231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150228A1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>TOTAL ENVOLVIDOS PROJETO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DD72F8" w14:textId="77777777" w:rsidR="00FF6231" w:rsidRPr="00FF6231" w:rsidRDefault="00FF6231" w:rsidP="00FF623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 xml:space="preserve"> R$     2.405,00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0905CB3" w14:textId="77777777" w:rsidR="00FF6231" w:rsidRPr="00FF6231" w:rsidRDefault="00FF6231" w:rsidP="00FF623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 xml:space="preserve"> R$              2.140,45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41193E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 </w:t>
            </w:r>
          </w:p>
          <w:p w14:paraId="65722DAC" w14:textId="77777777" w:rsidR="00FF6231" w:rsidRPr="00FF6231" w:rsidRDefault="00FF6231" w:rsidP="00FF6231">
            <w:pPr>
              <w:rPr>
                <w:rFonts w:ascii="Arial" w:hAnsi="Arial" w:cs="Arial"/>
                <w:color w:val="000000"/>
              </w:rPr>
            </w:pPr>
            <w:r w:rsidRPr="00FF62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4F0AA1" w14:textId="77777777" w:rsidR="00FF6231" w:rsidRPr="00FF6231" w:rsidRDefault="00FF6231" w:rsidP="00FF623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 xml:space="preserve"> R$ 2.886,00 </w:t>
            </w:r>
          </w:p>
        </w:tc>
      </w:tr>
    </w:tbl>
    <w:tbl>
      <w:tblPr>
        <w:tblpPr w:leftFromText="141" w:rightFromText="141" w:vertAnchor="text" w:horzAnchor="margin" w:tblpXSpec="right" w:tblpY="143"/>
        <w:tblW w:w="22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395"/>
      </w:tblGrid>
      <w:tr w:rsidR="00FF6231" w:rsidRPr="00FF6231" w14:paraId="6FC6510F" w14:textId="77777777" w:rsidTr="00FF6231">
        <w:trPr>
          <w:trHeight w:val="330"/>
        </w:trPr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14:paraId="2F5F22C9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>GUIA PREV. SOCIAL</w:t>
            </w:r>
          </w:p>
        </w:tc>
      </w:tr>
      <w:tr w:rsidR="00E53DD4" w:rsidRPr="00FF6231" w14:paraId="41FAF4C6" w14:textId="77777777" w:rsidTr="00FF6231">
        <w:trPr>
          <w:trHeight w:val="330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262096B3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>Valor: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4B421A62" w14:textId="77777777" w:rsidR="00FF6231" w:rsidRPr="00FF6231" w:rsidRDefault="00FF6231" w:rsidP="00FF62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6231">
              <w:rPr>
                <w:rFonts w:ascii="Arial" w:hAnsi="Arial" w:cs="Arial"/>
                <w:b/>
                <w:bCs/>
                <w:color w:val="000000"/>
              </w:rPr>
              <w:t xml:space="preserve"> R$ 745,55 </w:t>
            </w:r>
          </w:p>
        </w:tc>
      </w:tr>
    </w:tbl>
    <w:p w14:paraId="538D1B3B" w14:textId="77777777" w:rsidR="00FF6231" w:rsidRDefault="00FF6231" w:rsidP="00C10E12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</w:p>
    <w:p w14:paraId="675A9553" w14:textId="77777777" w:rsidR="0000425E" w:rsidRDefault="0000425E" w:rsidP="00C10E12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</w:p>
    <w:p w14:paraId="191F8AC3" w14:textId="77777777" w:rsidR="00813E5F" w:rsidRPr="00E3001B" w:rsidRDefault="00FF6231" w:rsidP="00813E5F">
      <w:pPr>
        <w:pStyle w:val="PargrafodaLista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DESENVOLVIMENTO DE CAPACIDADES PARA TORNAR AS CIDADES MAIS RESILIENTES</w:t>
      </w:r>
    </w:p>
    <w:p w14:paraId="6A1B2D1C" w14:textId="77777777" w:rsidR="00E53DD4" w:rsidRDefault="00E53DD4" w:rsidP="00E53DD4">
      <w:pPr>
        <w:pStyle w:val="PargrafodaLista"/>
        <w:spacing w:before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F9E75F2" w14:textId="77777777" w:rsidR="00813E5F" w:rsidRPr="00E53DD4" w:rsidRDefault="00E53DD4" w:rsidP="00E53DD4">
      <w:pPr>
        <w:pStyle w:val="PargrafodaLista"/>
        <w:spacing w:before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5.1 </w:t>
      </w:r>
      <w:r w:rsidR="00813E5F" w:rsidRPr="00E53DD4">
        <w:rPr>
          <w:rFonts w:ascii="Arial" w:hAnsi="Arial" w:cs="Arial"/>
          <w:b/>
          <w:sz w:val="22"/>
          <w:szCs w:val="22"/>
        </w:rPr>
        <w:t>Objetivo</w:t>
      </w:r>
    </w:p>
    <w:p w14:paraId="6D1F9888" w14:textId="77777777" w:rsidR="00813E5F" w:rsidRPr="00813E5F" w:rsidRDefault="00813E5F" w:rsidP="00813E5F">
      <w:pPr>
        <w:spacing w:line="360" w:lineRule="auto"/>
        <w:ind w:firstLine="425"/>
        <w:jc w:val="both"/>
        <w:rPr>
          <w:rFonts w:ascii="Arial" w:hAnsi="Arial" w:cs="Arial"/>
          <w:b/>
          <w:sz w:val="22"/>
          <w:szCs w:val="22"/>
        </w:rPr>
      </w:pPr>
      <w:r w:rsidRPr="00813E5F">
        <w:rPr>
          <w:rFonts w:ascii="Arial" w:hAnsi="Arial" w:cs="Arial"/>
          <w:sz w:val="22"/>
          <w:szCs w:val="22"/>
        </w:rPr>
        <w:t xml:space="preserve">Capacitar gestores públicos com os conceitos envoltos na campanha do Escritório das Nações Unidas para a Redução de Riscos de Desastres - UNISDR “Construindo Cidades </w:t>
      </w:r>
      <w:proofErr w:type="spellStart"/>
      <w:r w:rsidRPr="00813E5F">
        <w:rPr>
          <w:rFonts w:ascii="Arial" w:hAnsi="Arial" w:cs="Arial"/>
          <w:sz w:val="22"/>
          <w:szCs w:val="22"/>
        </w:rPr>
        <w:t>Resilientes</w:t>
      </w:r>
      <w:proofErr w:type="spellEnd"/>
      <w:r w:rsidRPr="00813E5F">
        <w:rPr>
          <w:rFonts w:ascii="Arial" w:hAnsi="Arial" w:cs="Arial"/>
          <w:sz w:val="22"/>
          <w:szCs w:val="22"/>
        </w:rPr>
        <w:t>: minha cidade está se preparando! ”.</w:t>
      </w:r>
    </w:p>
    <w:p w14:paraId="702B8E84" w14:textId="77777777" w:rsidR="00813E5F" w:rsidRDefault="00E53DD4" w:rsidP="00813E5F">
      <w:pPr>
        <w:pStyle w:val="PargrafodaLista"/>
        <w:spacing w:before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13E5F" w:rsidRPr="00DB05C0">
        <w:rPr>
          <w:rFonts w:ascii="Arial" w:hAnsi="Arial" w:cs="Arial"/>
          <w:b/>
          <w:sz w:val="22"/>
          <w:szCs w:val="22"/>
        </w:rPr>
        <w:t>.2 Público alvo</w:t>
      </w:r>
    </w:p>
    <w:p w14:paraId="52075A8F" w14:textId="77777777" w:rsidR="00813E5F" w:rsidRPr="00813E5F" w:rsidRDefault="00813E5F" w:rsidP="00813E5F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813E5F">
        <w:rPr>
          <w:rFonts w:ascii="Arial" w:hAnsi="Arial" w:cs="Arial"/>
          <w:sz w:val="22"/>
          <w:szCs w:val="22"/>
        </w:rPr>
        <w:t xml:space="preserve">Coordenadorias Municipais e Regionais de Proteção e Defesa Civil do Paraná, às instituições que pertencem ao Conselho Estadual de Proteção e Defesa Civil (CEPRODEC) e ao </w:t>
      </w:r>
      <w:proofErr w:type="spellStart"/>
      <w:r w:rsidRPr="00813E5F">
        <w:rPr>
          <w:rFonts w:ascii="Arial" w:hAnsi="Arial" w:cs="Arial"/>
          <w:sz w:val="22"/>
          <w:szCs w:val="22"/>
        </w:rPr>
        <w:t>SIGRisco</w:t>
      </w:r>
      <w:proofErr w:type="spellEnd"/>
      <w:r w:rsidRPr="00813E5F">
        <w:rPr>
          <w:rFonts w:ascii="Arial" w:hAnsi="Arial" w:cs="Arial"/>
          <w:sz w:val="22"/>
          <w:szCs w:val="22"/>
        </w:rPr>
        <w:t>, e servidores da Sanepar.</w:t>
      </w:r>
    </w:p>
    <w:p w14:paraId="7F29FC7B" w14:textId="77777777" w:rsidR="00813E5F" w:rsidRPr="00DB05C0" w:rsidRDefault="00E53DD4" w:rsidP="00813E5F">
      <w:pPr>
        <w:pStyle w:val="PargrafodaLista"/>
        <w:spacing w:before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13E5F" w:rsidRPr="00DB05C0">
        <w:rPr>
          <w:rFonts w:ascii="Arial" w:hAnsi="Arial" w:cs="Arial"/>
          <w:b/>
          <w:sz w:val="22"/>
          <w:szCs w:val="22"/>
        </w:rPr>
        <w:t xml:space="preserve">.3 Período </w:t>
      </w:r>
    </w:p>
    <w:p w14:paraId="08C80767" w14:textId="77777777" w:rsidR="00813E5F" w:rsidRDefault="00E0794B" w:rsidP="00813E5F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Inscrições: </w:t>
      </w:r>
      <w:r>
        <w:rPr>
          <w:rFonts w:ascii="Helvetica" w:hAnsi="Helvetica" w:cs="Helvetica"/>
          <w:color w:val="333333"/>
          <w:sz w:val="21"/>
          <w:szCs w:val="21"/>
        </w:rPr>
        <w:t>01 a 13 de novembro de 2018.</w:t>
      </w:r>
    </w:p>
    <w:p w14:paraId="7CD0B2B0" w14:textId="77777777" w:rsidR="00813E5F" w:rsidRDefault="00813E5F" w:rsidP="00813E5F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Início do curso: </w:t>
      </w:r>
      <w:r w:rsidR="00E0794B">
        <w:rPr>
          <w:rFonts w:ascii="Helvetica" w:hAnsi="Helvetica" w:cs="Helvetica"/>
          <w:color w:val="333333"/>
          <w:sz w:val="21"/>
          <w:szCs w:val="21"/>
        </w:rPr>
        <w:t>19 de novembro de 2018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6D63F395" w14:textId="77777777" w:rsidR="00813E5F" w:rsidRDefault="00813E5F" w:rsidP="00813E5F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Encerramento do curso: </w:t>
      </w:r>
      <w:r w:rsidR="00E0794B">
        <w:rPr>
          <w:rFonts w:ascii="Helvetica" w:hAnsi="Helvetica" w:cs="Helvetica"/>
          <w:color w:val="333333"/>
          <w:sz w:val="21"/>
          <w:szCs w:val="21"/>
        </w:rPr>
        <w:t>16 de dezembro de 2018</w:t>
      </w:r>
      <w:r>
        <w:rPr>
          <w:rFonts w:ascii="Arial" w:hAnsi="Arial" w:cs="Arial"/>
          <w:sz w:val="22"/>
          <w:szCs w:val="22"/>
        </w:rPr>
        <w:t>.</w:t>
      </w:r>
    </w:p>
    <w:p w14:paraId="2E849FD4" w14:textId="77777777" w:rsidR="00813E5F" w:rsidRDefault="00813E5F" w:rsidP="00813E5F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Disponibilização dos certificados: </w:t>
      </w:r>
      <w:r w:rsidR="00E0794B">
        <w:rPr>
          <w:rFonts w:ascii="Helvetica" w:hAnsi="Helvetica" w:cs="Helvetica"/>
          <w:color w:val="333333"/>
          <w:sz w:val="21"/>
          <w:szCs w:val="21"/>
        </w:rPr>
        <w:t> a partir de 19 de dezembro de 2018</w:t>
      </w:r>
      <w:r>
        <w:rPr>
          <w:rFonts w:ascii="Arial" w:hAnsi="Arial" w:cs="Arial"/>
          <w:sz w:val="22"/>
          <w:szCs w:val="22"/>
        </w:rPr>
        <w:t>.</w:t>
      </w:r>
    </w:p>
    <w:p w14:paraId="30F455DE" w14:textId="77777777" w:rsidR="00813E5F" w:rsidRDefault="00E53DD4" w:rsidP="00813E5F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13E5F">
        <w:rPr>
          <w:rFonts w:ascii="Arial" w:hAnsi="Arial" w:cs="Arial"/>
          <w:b/>
          <w:sz w:val="22"/>
          <w:szCs w:val="22"/>
        </w:rPr>
        <w:t>.4 Corpo Docente</w:t>
      </w:r>
      <w:r w:rsidR="00813E5F" w:rsidRPr="00A95B8D">
        <w:rPr>
          <w:rFonts w:ascii="Arial" w:hAnsi="Arial" w:cs="Arial"/>
          <w:b/>
          <w:sz w:val="22"/>
          <w:szCs w:val="22"/>
        </w:rPr>
        <w:t xml:space="preserve"> </w:t>
      </w:r>
    </w:p>
    <w:p w14:paraId="288EF4ED" w14:textId="77777777" w:rsidR="00E0794B" w:rsidRPr="00E0794B" w:rsidRDefault="00E53DD4" w:rsidP="00E0794B">
      <w:pPr>
        <w:pStyle w:val="PargrafodaLista"/>
        <w:spacing w:before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E0794B" w:rsidRPr="00E0794B">
        <w:rPr>
          <w:rFonts w:ascii="Arial" w:hAnsi="Arial" w:cs="Arial"/>
          <w:b/>
          <w:sz w:val="22"/>
          <w:szCs w:val="22"/>
        </w:rPr>
        <w:t>.4.1 Coordenador</w:t>
      </w:r>
    </w:p>
    <w:p w14:paraId="0F56E252" w14:textId="77777777" w:rsidR="00E0794B" w:rsidRDefault="00E0794B" w:rsidP="00E0794B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0794B">
        <w:rPr>
          <w:rFonts w:ascii="Arial" w:hAnsi="Arial" w:cs="Arial"/>
          <w:sz w:val="22"/>
          <w:szCs w:val="22"/>
        </w:rPr>
        <w:t>Maj. Eduardo Gomes Pinheiro</w:t>
      </w:r>
    </w:p>
    <w:p w14:paraId="13351C70" w14:textId="77777777" w:rsidR="00E53DD4" w:rsidRDefault="00E53DD4" w:rsidP="00E0794B">
      <w:pPr>
        <w:pStyle w:val="PargrafodaLista"/>
        <w:spacing w:before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790B473" w14:textId="77777777" w:rsidR="00E0794B" w:rsidRPr="00E0794B" w:rsidRDefault="00E0794B" w:rsidP="00E0794B">
      <w:pPr>
        <w:pStyle w:val="PargrafodaLista"/>
        <w:spacing w:before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0794B">
        <w:rPr>
          <w:rFonts w:ascii="Arial" w:hAnsi="Arial" w:cs="Arial"/>
          <w:b/>
          <w:sz w:val="22"/>
          <w:szCs w:val="22"/>
        </w:rPr>
        <w:t xml:space="preserve"> </w:t>
      </w:r>
      <w:r w:rsidR="00E53DD4">
        <w:rPr>
          <w:rFonts w:ascii="Arial" w:hAnsi="Arial" w:cs="Arial"/>
          <w:b/>
          <w:sz w:val="22"/>
          <w:szCs w:val="22"/>
        </w:rPr>
        <w:t>5</w:t>
      </w:r>
      <w:r w:rsidRPr="00E0794B">
        <w:rPr>
          <w:rFonts w:ascii="Arial" w:hAnsi="Arial" w:cs="Arial"/>
          <w:b/>
          <w:sz w:val="22"/>
          <w:szCs w:val="22"/>
        </w:rPr>
        <w:t>.4.2 Instrutores</w:t>
      </w:r>
    </w:p>
    <w:p w14:paraId="05678FB9" w14:textId="77777777" w:rsidR="00E0794B" w:rsidRPr="00E0794B" w:rsidRDefault="00E0794B" w:rsidP="00E0794B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0794B">
        <w:rPr>
          <w:rFonts w:ascii="Arial" w:hAnsi="Arial" w:cs="Arial"/>
          <w:sz w:val="22"/>
          <w:szCs w:val="22"/>
        </w:rPr>
        <w:t>Maj. Eduardo Gomes Pinheiro</w:t>
      </w:r>
    </w:p>
    <w:p w14:paraId="71016E11" w14:textId="77777777" w:rsidR="00E0794B" w:rsidRPr="00E0794B" w:rsidRDefault="00E0794B" w:rsidP="00E0794B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0794B">
        <w:rPr>
          <w:rFonts w:ascii="Arial" w:hAnsi="Arial" w:cs="Arial"/>
          <w:sz w:val="22"/>
          <w:szCs w:val="22"/>
        </w:rPr>
        <w:t xml:space="preserve">Cap. Lucas </w:t>
      </w:r>
      <w:proofErr w:type="spellStart"/>
      <w:r w:rsidRPr="00E0794B">
        <w:rPr>
          <w:rFonts w:ascii="Arial" w:hAnsi="Arial" w:cs="Arial"/>
          <w:sz w:val="22"/>
          <w:szCs w:val="22"/>
        </w:rPr>
        <w:t>Frates</w:t>
      </w:r>
      <w:proofErr w:type="spellEnd"/>
      <w:r w:rsidRPr="00E0794B">
        <w:rPr>
          <w:rFonts w:ascii="Arial" w:hAnsi="Arial" w:cs="Arial"/>
          <w:sz w:val="22"/>
          <w:szCs w:val="22"/>
        </w:rPr>
        <w:t xml:space="preserve"> Simiano</w:t>
      </w:r>
    </w:p>
    <w:p w14:paraId="5EE8756A" w14:textId="77777777" w:rsidR="00E0794B" w:rsidRPr="00E0794B" w:rsidRDefault="00E0794B" w:rsidP="00E0794B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0794B">
        <w:rPr>
          <w:rFonts w:ascii="Arial" w:hAnsi="Arial" w:cs="Arial"/>
          <w:sz w:val="22"/>
          <w:szCs w:val="22"/>
        </w:rPr>
        <w:t>Ten. Marcos Vidal da Silva Júnior</w:t>
      </w:r>
    </w:p>
    <w:p w14:paraId="16ED4B70" w14:textId="77777777" w:rsidR="00E0794B" w:rsidRPr="00E0794B" w:rsidRDefault="00E0794B" w:rsidP="00E0794B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0794B">
        <w:rPr>
          <w:rFonts w:ascii="Arial" w:hAnsi="Arial" w:cs="Arial"/>
          <w:sz w:val="22"/>
          <w:szCs w:val="22"/>
        </w:rPr>
        <w:t xml:space="preserve">Prof. </w:t>
      </w:r>
      <w:proofErr w:type="spellStart"/>
      <w:r w:rsidRPr="00E0794B">
        <w:rPr>
          <w:rFonts w:ascii="Arial" w:hAnsi="Arial" w:cs="Arial"/>
          <w:sz w:val="22"/>
          <w:szCs w:val="22"/>
        </w:rPr>
        <w:t>Danyelle</w:t>
      </w:r>
      <w:proofErr w:type="spellEnd"/>
      <w:r w:rsidRPr="00E079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794B">
        <w:rPr>
          <w:rFonts w:ascii="Arial" w:hAnsi="Arial" w:cs="Arial"/>
          <w:sz w:val="22"/>
          <w:szCs w:val="22"/>
        </w:rPr>
        <w:t>Stringari</w:t>
      </w:r>
      <w:proofErr w:type="spellEnd"/>
    </w:p>
    <w:p w14:paraId="2873B8B1" w14:textId="77777777" w:rsidR="00E0794B" w:rsidRDefault="00E0794B" w:rsidP="00E0794B">
      <w:pPr>
        <w:jc w:val="both"/>
        <w:rPr>
          <w:rFonts w:ascii="Arial" w:hAnsi="Arial" w:cs="Arial"/>
          <w:b/>
          <w:szCs w:val="24"/>
        </w:rPr>
      </w:pPr>
    </w:p>
    <w:p w14:paraId="7A813032" w14:textId="77777777" w:rsidR="00E0794B" w:rsidRPr="00E0794B" w:rsidRDefault="00E53DD4" w:rsidP="00E0794B">
      <w:pPr>
        <w:pStyle w:val="PargrafodaLista"/>
        <w:spacing w:before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E0794B" w:rsidRPr="00E0794B">
        <w:rPr>
          <w:rFonts w:ascii="Arial" w:hAnsi="Arial" w:cs="Arial"/>
          <w:b/>
          <w:sz w:val="22"/>
          <w:szCs w:val="22"/>
        </w:rPr>
        <w:t>.4.3 Tutores</w:t>
      </w:r>
    </w:p>
    <w:p w14:paraId="4922DC75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A2950">
        <w:rPr>
          <w:rFonts w:ascii="Arial" w:hAnsi="Arial" w:cs="Arial"/>
          <w:sz w:val="22"/>
          <w:szCs w:val="22"/>
        </w:rPr>
        <w:t xml:space="preserve">Fernanda </w:t>
      </w:r>
      <w:proofErr w:type="spellStart"/>
      <w:r w:rsidRPr="001A2950">
        <w:rPr>
          <w:rFonts w:ascii="Arial" w:hAnsi="Arial" w:cs="Arial"/>
          <w:sz w:val="22"/>
          <w:szCs w:val="22"/>
        </w:rPr>
        <w:t>Enko</w:t>
      </w:r>
      <w:proofErr w:type="spellEnd"/>
      <w:r w:rsidRPr="001A2950">
        <w:rPr>
          <w:rFonts w:ascii="Arial" w:hAnsi="Arial" w:cs="Arial"/>
          <w:sz w:val="22"/>
          <w:szCs w:val="22"/>
        </w:rPr>
        <w:t xml:space="preserve"> dos Santos</w:t>
      </w:r>
    </w:p>
    <w:p w14:paraId="59705CBA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A2950">
        <w:rPr>
          <w:rFonts w:ascii="Arial" w:hAnsi="Arial" w:cs="Arial"/>
          <w:sz w:val="22"/>
          <w:szCs w:val="22"/>
        </w:rPr>
        <w:t>Gilson Márcio Fernandes</w:t>
      </w:r>
    </w:p>
    <w:p w14:paraId="46A23ECF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A2950">
        <w:rPr>
          <w:rFonts w:ascii="Arial" w:hAnsi="Arial" w:cs="Arial"/>
          <w:sz w:val="22"/>
          <w:szCs w:val="22"/>
        </w:rPr>
        <w:t xml:space="preserve">Larissa Maria da Silva </w:t>
      </w:r>
      <w:proofErr w:type="spellStart"/>
      <w:r w:rsidRPr="001A2950">
        <w:rPr>
          <w:rFonts w:ascii="Arial" w:hAnsi="Arial" w:cs="Arial"/>
          <w:sz w:val="22"/>
          <w:szCs w:val="22"/>
        </w:rPr>
        <w:t>Ferentz</w:t>
      </w:r>
      <w:proofErr w:type="spellEnd"/>
    </w:p>
    <w:p w14:paraId="595072F9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A2950">
        <w:rPr>
          <w:rFonts w:ascii="Arial" w:hAnsi="Arial" w:cs="Arial"/>
          <w:sz w:val="22"/>
          <w:szCs w:val="22"/>
        </w:rPr>
        <w:t xml:space="preserve">Letícia </w:t>
      </w:r>
      <w:proofErr w:type="spellStart"/>
      <w:r w:rsidRPr="001A2950">
        <w:rPr>
          <w:rFonts w:ascii="Arial" w:hAnsi="Arial" w:cs="Arial"/>
          <w:sz w:val="22"/>
          <w:szCs w:val="22"/>
        </w:rPr>
        <w:t>Koproski</w:t>
      </w:r>
      <w:proofErr w:type="spellEnd"/>
    </w:p>
    <w:p w14:paraId="7E57AA3F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A2950">
        <w:rPr>
          <w:rFonts w:ascii="Arial" w:hAnsi="Arial" w:cs="Arial"/>
          <w:sz w:val="22"/>
          <w:szCs w:val="22"/>
        </w:rPr>
        <w:t>Luísa Aguilar Lopes</w:t>
      </w:r>
    </w:p>
    <w:p w14:paraId="042B3365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A2950">
        <w:rPr>
          <w:rFonts w:ascii="Arial" w:hAnsi="Arial" w:cs="Arial"/>
          <w:sz w:val="22"/>
          <w:szCs w:val="22"/>
        </w:rPr>
        <w:t>Marcos Vidal da Silva Júnior</w:t>
      </w:r>
    </w:p>
    <w:p w14:paraId="085F4A97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1A2950">
        <w:rPr>
          <w:rFonts w:ascii="Arial" w:hAnsi="Arial" w:cs="Arial"/>
          <w:sz w:val="22"/>
          <w:szCs w:val="22"/>
        </w:rPr>
        <w:t>Monalisa</w:t>
      </w:r>
      <w:proofErr w:type="spellEnd"/>
      <w:r w:rsidRPr="001A2950">
        <w:rPr>
          <w:rFonts w:ascii="Arial" w:hAnsi="Arial" w:cs="Arial"/>
          <w:sz w:val="22"/>
          <w:szCs w:val="22"/>
        </w:rPr>
        <w:t xml:space="preserve"> de Lourdes Serpe</w:t>
      </w:r>
    </w:p>
    <w:p w14:paraId="4ABD2C5E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A2950">
        <w:rPr>
          <w:rFonts w:ascii="Arial" w:hAnsi="Arial" w:cs="Arial"/>
          <w:sz w:val="22"/>
          <w:szCs w:val="22"/>
        </w:rPr>
        <w:t>Murilo Noli da Fonseca</w:t>
      </w:r>
    </w:p>
    <w:p w14:paraId="565BDDC0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A2950">
        <w:rPr>
          <w:rFonts w:ascii="Arial" w:hAnsi="Arial" w:cs="Arial"/>
          <w:sz w:val="22"/>
          <w:szCs w:val="22"/>
        </w:rPr>
        <w:t>SGT. Jean Sampaio Teles</w:t>
      </w:r>
    </w:p>
    <w:p w14:paraId="1D56F328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A2950">
        <w:rPr>
          <w:rFonts w:ascii="Arial" w:hAnsi="Arial" w:cs="Arial"/>
          <w:sz w:val="22"/>
          <w:szCs w:val="22"/>
        </w:rPr>
        <w:t xml:space="preserve">SGT. Rogério </w:t>
      </w:r>
      <w:proofErr w:type="spellStart"/>
      <w:r w:rsidRPr="001A2950">
        <w:rPr>
          <w:rFonts w:ascii="Arial" w:hAnsi="Arial" w:cs="Arial"/>
          <w:sz w:val="22"/>
          <w:szCs w:val="22"/>
        </w:rPr>
        <w:t>Hammes</w:t>
      </w:r>
      <w:proofErr w:type="spellEnd"/>
    </w:p>
    <w:p w14:paraId="2BBB084B" w14:textId="77777777" w:rsidR="00287CDA" w:rsidRPr="00287CDA" w:rsidRDefault="00287CDA" w:rsidP="00287CDA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A2950">
        <w:rPr>
          <w:rFonts w:ascii="Arial" w:hAnsi="Arial" w:cs="Arial"/>
          <w:sz w:val="22"/>
          <w:szCs w:val="22"/>
        </w:rPr>
        <w:t>ST. José Nilson Bomfim Silva</w:t>
      </w:r>
    </w:p>
    <w:p w14:paraId="4139F904" w14:textId="77777777" w:rsidR="00E0794B" w:rsidRDefault="00E0794B" w:rsidP="00E0794B">
      <w:pPr>
        <w:jc w:val="both"/>
        <w:rPr>
          <w:rFonts w:ascii="Arial" w:hAnsi="Arial" w:cs="Arial"/>
          <w:b/>
          <w:szCs w:val="24"/>
        </w:rPr>
      </w:pPr>
    </w:p>
    <w:p w14:paraId="6812EB23" w14:textId="77777777" w:rsidR="00E0794B" w:rsidRPr="00E0794B" w:rsidRDefault="00E53DD4" w:rsidP="00E0794B">
      <w:pPr>
        <w:pStyle w:val="PargrafodaLista"/>
        <w:spacing w:before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E0794B" w:rsidRPr="00E0794B">
        <w:rPr>
          <w:rFonts w:ascii="Arial" w:hAnsi="Arial" w:cs="Arial"/>
          <w:b/>
          <w:sz w:val="22"/>
          <w:szCs w:val="22"/>
        </w:rPr>
        <w:t>.4.4 Planejamento Institucional / Monitoria</w:t>
      </w:r>
    </w:p>
    <w:p w14:paraId="38D39201" w14:textId="77777777" w:rsidR="00E0794B" w:rsidRPr="00E0794B" w:rsidRDefault="00E0794B" w:rsidP="00E0794B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0794B">
        <w:rPr>
          <w:rFonts w:ascii="Arial" w:hAnsi="Arial" w:cs="Arial"/>
          <w:sz w:val="22"/>
          <w:szCs w:val="22"/>
        </w:rPr>
        <w:t xml:space="preserve">Cap. Lucas </w:t>
      </w:r>
      <w:proofErr w:type="spellStart"/>
      <w:r w:rsidRPr="00E0794B">
        <w:rPr>
          <w:rFonts w:ascii="Arial" w:hAnsi="Arial" w:cs="Arial"/>
          <w:sz w:val="22"/>
          <w:szCs w:val="22"/>
        </w:rPr>
        <w:t>Frates</w:t>
      </w:r>
      <w:proofErr w:type="spellEnd"/>
      <w:r w:rsidRPr="00E0794B">
        <w:rPr>
          <w:rFonts w:ascii="Arial" w:hAnsi="Arial" w:cs="Arial"/>
          <w:sz w:val="22"/>
          <w:szCs w:val="22"/>
        </w:rPr>
        <w:t xml:space="preserve"> Simiano</w:t>
      </w:r>
    </w:p>
    <w:p w14:paraId="2795069C" w14:textId="77777777" w:rsidR="00E0794B" w:rsidRPr="00E0794B" w:rsidRDefault="00E0794B" w:rsidP="00E0794B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E0794B">
        <w:rPr>
          <w:rFonts w:ascii="Arial" w:hAnsi="Arial" w:cs="Arial"/>
          <w:sz w:val="22"/>
          <w:szCs w:val="22"/>
        </w:rPr>
        <w:t>Subten</w:t>
      </w:r>
      <w:proofErr w:type="spellEnd"/>
      <w:r w:rsidRPr="00E0794B">
        <w:rPr>
          <w:rFonts w:ascii="Arial" w:hAnsi="Arial" w:cs="Arial"/>
          <w:sz w:val="22"/>
          <w:szCs w:val="22"/>
        </w:rPr>
        <w:t>. Valter Monteiro</w:t>
      </w:r>
    </w:p>
    <w:p w14:paraId="1B2B44C6" w14:textId="77777777" w:rsidR="00E0794B" w:rsidRDefault="00E0794B" w:rsidP="00E0794B">
      <w:pPr>
        <w:pStyle w:val="PargrafodaLista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E0794B">
        <w:rPr>
          <w:rFonts w:ascii="Arial" w:hAnsi="Arial" w:cs="Arial"/>
          <w:sz w:val="22"/>
          <w:szCs w:val="22"/>
        </w:rPr>
        <w:t>Sd</w:t>
      </w:r>
      <w:proofErr w:type="spellEnd"/>
      <w:r w:rsidRPr="00E0794B">
        <w:rPr>
          <w:rFonts w:ascii="Arial" w:hAnsi="Arial" w:cs="Arial"/>
          <w:sz w:val="22"/>
          <w:szCs w:val="22"/>
        </w:rPr>
        <w:t xml:space="preserve">. Fabio </w:t>
      </w:r>
      <w:proofErr w:type="spellStart"/>
      <w:r w:rsidRPr="00E0794B">
        <w:rPr>
          <w:rFonts w:ascii="Arial" w:hAnsi="Arial" w:cs="Arial"/>
          <w:sz w:val="22"/>
          <w:szCs w:val="22"/>
        </w:rPr>
        <w:t>Delek</w:t>
      </w:r>
      <w:proofErr w:type="spellEnd"/>
    </w:p>
    <w:p w14:paraId="65FA18F3" w14:textId="77777777" w:rsidR="00813E5F" w:rsidRDefault="00E53DD4" w:rsidP="00813E5F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13E5F">
        <w:rPr>
          <w:rFonts w:ascii="Arial" w:hAnsi="Arial" w:cs="Arial"/>
          <w:b/>
          <w:sz w:val="22"/>
          <w:szCs w:val="22"/>
        </w:rPr>
        <w:t>.5 Aproveitamento</w:t>
      </w:r>
      <w:r w:rsidR="00813E5F" w:rsidRPr="00A95B8D">
        <w:rPr>
          <w:rFonts w:ascii="Arial" w:hAnsi="Arial" w:cs="Arial"/>
          <w:b/>
          <w:sz w:val="22"/>
          <w:szCs w:val="22"/>
        </w:rPr>
        <w:t xml:space="preserve"> </w:t>
      </w:r>
    </w:p>
    <w:p w14:paraId="469C04E2" w14:textId="77777777" w:rsidR="00813E5F" w:rsidRDefault="00813E5F" w:rsidP="00813E5F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Foram </w:t>
      </w:r>
      <w:r w:rsidRPr="00FA337C">
        <w:rPr>
          <w:rFonts w:ascii="Arial" w:hAnsi="Arial" w:cs="Arial"/>
          <w:sz w:val="22"/>
          <w:szCs w:val="22"/>
        </w:rPr>
        <w:t>considerado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FA337C">
        <w:rPr>
          <w:rFonts w:ascii="Arial" w:hAnsi="Arial" w:cs="Arial"/>
          <w:sz w:val="22"/>
          <w:szCs w:val="22"/>
        </w:rPr>
        <w:t>provado no curso, o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discente</w:t>
      </w:r>
      <w:r>
        <w:rPr>
          <w:rFonts w:ascii="Arial" w:hAnsi="Arial" w:cs="Arial"/>
          <w:sz w:val="22"/>
          <w:szCs w:val="22"/>
        </w:rPr>
        <w:t>s</w:t>
      </w:r>
      <w:r w:rsidRPr="00FA337C">
        <w:rPr>
          <w:rFonts w:ascii="Arial" w:hAnsi="Arial" w:cs="Arial"/>
          <w:sz w:val="22"/>
          <w:szCs w:val="22"/>
        </w:rPr>
        <w:t xml:space="preserve"> que obtive</w:t>
      </w:r>
      <w:r>
        <w:rPr>
          <w:rFonts w:ascii="Arial" w:hAnsi="Arial" w:cs="Arial"/>
          <w:sz w:val="22"/>
          <w:szCs w:val="22"/>
        </w:rPr>
        <w:t>ram</w:t>
      </w:r>
      <w:r w:rsidRPr="00FA337C">
        <w:rPr>
          <w:rFonts w:ascii="Arial" w:hAnsi="Arial" w:cs="Arial"/>
          <w:sz w:val="22"/>
          <w:szCs w:val="22"/>
        </w:rPr>
        <w:t xml:space="preserve"> percentual de aproveitamento igual ou superior a 70% (setenta por cento) na</w:t>
      </w:r>
      <w:r>
        <w:rPr>
          <w:rFonts w:ascii="Arial" w:hAnsi="Arial" w:cs="Arial"/>
          <w:sz w:val="22"/>
          <w:szCs w:val="22"/>
        </w:rPr>
        <w:t>s avaliações dos questionários e participaram dos fóruns de contribuições e dúvidas de todos os módulos.</w:t>
      </w:r>
    </w:p>
    <w:p w14:paraId="6A742D70" w14:textId="77777777" w:rsidR="00813E5F" w:rsidRDefault="00813E5F" w:rsidP="00813E5F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Foram considerados como abandono, os alunos que nunca acessaram a plataforma ou acessaram, mas não fizeram qualquer atividade.</w:t>
      </w:r>
    </w:p>
    <w:p w14:paraId="06000BA4" w14:textId="77777777" w:rsidR="00287CDA" w:rsidRDefault="00287CDA" w:rsidP="00813E5F">
      <w:pPr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491" w:type="dxa"/>
        <w:tblLook w:val="04A0" w:firstRow="1" w:lastRow="0" w:firstColumn="1" w:lastColumn="0" w:noHBand="0" w:noVBand="1"/>
      </w:tblPr>
      <w:tblGrid>
        <w:gridCol w:w="1894"/>
        <w:gridCol w:w="1528"/>
        <w:gridCol w:w="1663"/>
        <w:gridCol w:w="1553"/>
        <w:gridCol w:w="1791"/>
      </w:tblGrid>
      <w:tr w:rsidR="00813E5F" w14:paraId="4C0713AD" w14:textId="77777777" w:rsidTr="00287CDA">
        <w:trPr>
          <w:trHeight w:val="295"/>
        </w:trPr>
        <w:tc>
          <w:tcPr>
            <w:tcW w:w="1894" w:type="dxa"/>
            <w:shd w:val="clear" w:color="auto" w:fill="EEECE1" w:themeFill="background2"/>
          </w:tcPr>
          <w:p w14:paraId="4ACB3FE9" w14:textId="77777777" w:rsidR="00813E5F" w:rsidRDefault="00813E5F" w:rsidP="00287C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Matriculados</w:t>
            </w:r>
          </w:p>
        </w:tc>
        <w:tc>
          <w:tcPr>
            <w:tcW w:w="1528" w:type="dxa"/>
            <w:shd w:val="clear" w:color="auto" w:fill="EEECE1" w:themeFill="background2"/>
          </w:tcPr>
          <w:p w14:paraId="725FA35C" w14:textId="77777777" w:rsidR="00813E5F" w:rsidRDefault="00813E5F" w:rsidP="00287C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Aprovados</w:t>
            </w:r>
          </w:p>
        </w:tc>
        <w:tc>
          <w:tcPr>
            <w:tcW w:w="1663" w:type="dxa"/>
            <w:shd w:val="clear" w:color="auto" w:fill="EEECE1" w:themeFill="background2"/>
          </w:tcPr>
          <w:p w14:paraId="5A0AF8D5" w14:textId="77777777" w:rsidR="00813E5F" w:rsidRDefault="00813E5F" w:rsidP="00287C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Abandono</w:t>
            </w:r>
          </w:p>
        </w:tc>
        <w:tc>
          <w:tcPr>
            <w:tcW w:w="1553" w:type="dxa"/>
            <w:shd w:val="clear" w:color="auto" w:fill="EEECE1" w:themeFill="background2"/>
          </w:tcPr>
          <w:p w14:paraId="71F8D952" w14:textId="77777777" w:rsidR="00813E5F" w:rsidRDefault="00813E5F" w:rsidP="00287C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Reprovados</w:t>
            </w:r>
          </w:p>
        </w:tc>
        <w:tc>
          <w:tcPr>
            <w:tcW w:w="1791" w:type="dxa"/>
            <w:shd w:val="clear" w:color="auto" w:fill="EEECE1" w:themeFill="background2"/>
          </w:tcPr>
          <w:p w14:paraId="72B605BD" w14:textId="77777777" w:rsidR="00813E5F" w:rsidRDefault="00813E5F" w:rsidP="00287CD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 Aprovação</w:t>
            </w:r>
          </w:p>
        </w:tc>
      </w:tr>
      <w:tr w:rsidR="00813E5F" w:rsidRPr="00DA37F5" w14:paraId="125E3A60" w14:textId="77777777" w:rsidTr="00287CDA">
        <w:trPr>
          <w:trHeight w:val="295"/>
        </w:trPr>
        <w:tc>
          <w:tcPr>
            <w:tcW w:w="1894" w:type="dxa"/>
          </w:tcPr>
          <w:p w14:paraId="468AC2F7" w14:textId="77777777" w:rsidR="00813E5F" w:rsidRPr="00DA37F5" w:rsidRDefault="00B60434" w:rsidP="00287C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</w:t>
            </w:r>
          </w:p>
        </w:tc>
        <w:tc>
          <w:tcPr>
            <w:tcW w:w="1528" w:type="dxa"/>
          </w:tcPr>
          <w:p w14:paraId="546665E1" w14:textId="77777777" w:rsidR="00813E5F" w:rsidRPr="00DA37F5" w:rsidRDefault="00B60434" w:rsidP="00287C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663" w:type="dxa"/>
          </w:tcPr>
          <w:p w14:paraId="775F5502" w14:textId="77777777" w:rsidR="00813E5F" w:rsidRPr="00DA37F5" w:rsidRDefault="00B60434" w:rsidP="00287C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1553" w:type="dxa"/>
          </w:tcPr>
          <w:p w14:paraId="1F4D19A0" w14:textId="77777777" w:rsidR="00813E5F" w:rsidRPr="00DA37F5" w:rsidRDefault="00B60434" w:rsidP="00287C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791" w:type="dxa"/>
          </w:tcPr>
          <w:p w14:paraId="6BDCD82E" w14:textId="77777777" w:rsidR="00813E5F" w:rsidRPr="00DA37F5" w:rsidRDefault="00B60434" w:rsidP="00287C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37,04</w:t>
            </w:r>
          </w:p>
        </w:tc>
      </w:tr>
    </w:tbl>
    <w:p w14:paraId="43F22A73" w14:textId="77777777" w:rsidR="00E53DD4" w:rsidRDefault="00E53DD4" w:rsidP="00813E5F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</w:p>
    <w:p w14:paraId="3C5352BF" w14:textId="77777777" w:rsidR="00E53DD4" w:rsidRDefault="00E53DD4" w:rsidP="00813E5F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</w:p>
    <w:p w14:paraId="639A427A" w14:textId="77777777" w:rsidR="00E53DD4" w:rsidRDefault="00E53DD4" w:rsidP="00813E5F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</w:p>
    <w:p w14:paraId="2FF51B09" w14:textId="77777777" w:rsidR="00813E5F" w:rsidRDefault="00E53DD4" w:rsidP="00813E5F">
      <w:pPr>
        <w:spacing w:before="240" w:line="360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13E5F">
        <w:rPr>
          <w:rFonts w:ascii="Arial" w:hAnsi="Arial" w:cs="Arial"/>
          <w:b/>
          <w:sz w:val="22"/>
          <w:szCs w:val="22"/>
        </w:rPr>
        <w:t>.6 Grade Curricular</w:t>
      </w:r>
    </w:p>
    <w:tbl>
      <w:tblPr>
        <w:tblpPr w:leftFromText="141" w:rightFromText="141" w:vertAnchor="page" w:horzAnchor="margin" w:tblpY="3144"/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63"/>
        <w:gridCol w:w="540"/>
        <w:gridCol w:w="6327"/>
        <w:gridCol w:w="851"/>
      </w:tblGrid>
      <w:tr w:rsidR="001664D5" w:rsidRPr="00AB4265" w14:paraId="34491D5C" w14:textId="77777777" w:rsidTr="001664D5">
        <w:trPr>
          <w:trHeight w:val="615"/>
        </w:trPr>
        <w:tc>
          <w:tcPr>
            <w:tcW w:w="80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91B0481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Assuntos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C88B9B4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</w:tr>
      <w:tr w:rsidR="001664D5" w:rsidRPr="00AB4265" w14:paraId="290A0522" w14:textId="77777777" w:rsidTr="001664D5">
        <w:trPr>
          <w:trHeight w:val="33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F82CA2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</w:rPr>
              <w:t>MODULO 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375E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68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9D603" w14:textId="77777777" w:rsidR="001664D5" w:rsidRPr="00AB4265" w:rsidRDefault="001664D5" w:rsidP="001664D5">
            <w:pPr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b/>
                <w:color w:val="000000"/>
              </w:rPr>
              <w:t>INTRODUÇÃO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3E1CB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5EF2614E" w14:textId="77777777" w:rsidTr="001664D5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73C1C5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62ED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91F6E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76B3F" w14:textId="77777777" w:rsidR="001664D5" w:rsidRDefault="001664D5" w:rsidP="001664D5">
            <w:pPr>
              <w:jc w:val="both"/>
            </w:pPr>
            <w:r w:rsidRPr="00E268D3">
              <w:rPr>
                <w:rFonts w:ascii="Arial" w:hAnsi="Arial" w:cs="Arial"/>
                <w:color w:val="000000"/>
              </w:rPr>
              <w:t>A resiliência pode salvar a sua vida e a sua cidade.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CA10C7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664D5" w:rsidRPr="00AB4265" w14:paraId="4991C3EC" w14:textId="77777777" w:rsidTr="001664D5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BE453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08B5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20FAC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02682" w14:textId="77777777" w:rsidR="001664D5" w:rsidRPr="00AB4265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 w:rsidRPr="00E268D3">
              <w:rPr>
                <w:rFonts w:ascii="Arial" w:hAnsi="Arial" w:cs="Arial"/>
                <w:color w:val="000000"/>
              </w:rPr>
              <w:t xml:space="preserve">O que minha cidade precisa para se tornar </w:t>
            </w:r>
            <w:proofErr w:type="spellStart"/>
            <w:r w:rsidRPr="00E268D3">
              <w:rPr>
                <w:rFonts w:ascii="Arial" w:hAnsi="Arial" w:cs="Arial"/>
                <w:color w:val="000000"/>
              </w:rPr>
              <w:t>resiliente</w:t>
            </w:r>
            <w:proofErr w:type="spellEnd"/>
            <w:r w:rsidRPr="00E268D3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207CB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7D3AC4F4" w14:textId="77777777" w:rsidTr="001664D5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61204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2921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8C42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C5CC" w14:textId="77777777" w:rsidR="001664D5" w:rsidRPr="00AB4265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 que as cidades estão em risco?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A23C3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5659A7E0" w14:textId="77777777" w:rsidTr="001664D5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A2D208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4D74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83F18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A4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96166" w14:textId="77777777" w:rsidR="001664D5" w:rsidRPr="00AB4265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Panorama e terminologia associada ao risco de desastres no Brasil.</w:t>
            </w:r>
            <w:r w:rsidRPr="00E268D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A4C2F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284BC43A" w14:textId="77777777" w:rsidTr="001664D5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8A1F81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77D9D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AE380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Soma Carga horária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67BE5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</w:t>
            </w:r>
          </w:p>
        </w:tc>
      </w:tr>
    </w:tbl>
    <w:tbl>
      <w:tblPr>
        <w:tblpPr w:leftFromText="141" w:rightFromText="141" w:vertAnchor="page" w:horzAnchor="margin" w:tblpY="5901"/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263"/>
        <w:gridCol w:w="446"/>
        <w:gridCol w:w="6599"/>
        <w:gridCol w:w="851"/>
      </w:tblGrid>
      <w:tr w:rsidR="001664D5" w:rsidRPr="00AB4265" w14:paraId="2974544A" w14:textId="77777777" w:rsidTr="001664D5">
        <w:trPr>
          <w:trHeight w:val="272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B3BC35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</w:rPr>
              <w:t>MODULO 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46F8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792E7" w14:textId="77777777" w:rsidR="001664D5" w:rsidRPr="00AB4265" w:rsidRDefault="001664D5" w:rsidP="001664D5">
            <w:pPr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color w:val="000000"/>
              </w:rPr>
              <w:t>PASSOS DA CAMAPANHA ( 1 A 4)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B76AC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6B827771" w14:textId="77777777" w:rsidTr="001664D5">
        <w:trPr>
          <w:trHeight w:val="346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27060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F662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C977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DF75" w14:textId="77777777" w:rsidR="001664D5" w:rsidRPr="00AB4265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1 - </w:t>
            </w:r>
            <w:r w:rsidRPr="00E268D3">
              <w:rPr>
                <w:rFonts w:ascii="Arial" w:hAnsi="Arial" w:cs="Arial"/>
                <w:color w:val="000000"/>
              </w:rPr>
              <w:t>Organização para a resiliência aos desastres.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B3D7C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6C7321E6" w14:textId="77777777" w:rsidTr="001664D5">
        <w:trPr>
          <w:trHeight w:val="611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D0923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4A85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C31C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C723" w14:textId="77777777" w:rsidR="001664D5" w:rsidRPr="00AB4265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2 - </w:t>
            </w:r>
            <w:r w:rsidRPr="00F358F3">
              <w:rPr>
                <w:rFonts w:ascii="Arial" w:hAnsi="Arial" w:cs="Arial"/>
                <w:color w:val="000000"/>
              </w:rPr>
              <w:t>Identificar, compreender e utilizar os cenários de riscos atuais e futuros.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C6BDF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28592485" w14:textId="77777777" w:rsidTr="001664D5">
        <w:trPr>
          <w:trHeight w:val="342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E8773B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2E3E1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1996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B6A15" w14:textId="77777777" w:rsidR="001664D5" w:rsidRPr="000177C6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3 - </w:t>
            </w:r>
            <w:r w:rsidRPr="00F358F3">
              <w:rPr>
                <w:rFonts w:ascii="Arial" w:hAnsi="Arial" w:cs="Arial"/>
                <w:color w:val="000000"/>
              </w:rPr>
              <w:t>Fortalecer a capacidade financeira para a resiliência.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117242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664D5" w:rsidRPr="00AB4265" w14:paraId="24320510" w14:textId="77777777" w:rsidTr="001664D5">
        <w:trPr>
          <w:trHeight w:val="417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AD449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E9C9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81D6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A4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C2F6" w14:textId="77777777" w:rsidR="001664D5" w:rsidRPr="00AB4265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4 – Alcançar o desenvolvimento urbano </w:t>
            </w:r>
            <w:proofErr w:type="spellStart"/>
            <w:r>
              <w:rPr>
                <w:rFonts w:ascii="Arial" w:hAnsi="Arial" w:cs="Arial"/>
                <w:color w:val="000000"/>
              </w:rPr>
              <w:t>resiliente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43780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776EF365" w14:textId="77777777" w:rsidTr="001664D5">
        <w:trPr>
          <w:trHeight w:val="319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90F4E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CCEAAB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378F7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Soma Carga horária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46337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</w:t>
            </w:r>
          </w:p>
        </w:tc>
      </w:tr>
    </w:tbl>
    <w:p w14:paraId="767C4F4B" w14:textId="77777777" w:rsidR="00A329B9" w:rsidRDefault="00A329B9" w:rsidP="00A329B9">
      <w:pPr>
        <w:tabs>
          <w:tab w:val="num" w:pos="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Y="8633"/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84"/>
        <w:gridCol w:w="425"/>
        <w:gridCol w:w="6724"/>
        <w:gridCol w:w="709"/>
      </w:tblGrid>
      <w:tr w:rsidR="001664D5" w:rsidRPr="00AB4265" w14:paraId="2871B26D" w14:textId="77777777" w:rsidTr="001664D5">
        <w:trPr>
          <w:trHeight w:val="300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FAD5C7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</w:rPr>
              <w:t>MODULO 3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EB90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71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4DCF6" w14:textId="77777777" w:rsidR="001664D5" w:rsidRPr="00AB4265" w:rsidRDefault="001664D5" w:rsidP="001664D5">
            <w:pPr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color w:val="000000"/>
              </w:rPr>
              <w:t>PASSOS DA CAMAPANHA ( 5 A 8)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DA78D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5089195E" w14:textId="77777777" w:rsidTr="001664D5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6D026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FF65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AB5F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21A4" w14:textId="77777777" w:rsidR="001664D5" w:rsidRPr="00AB4265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5 - </w:t>
            </w:r>
            <w:r w:rsidRPr="00F358F3">
              <w:rPr>
                <w:rFonts w:ascii="Arial" w:hAnsi="Arial" w:cs="Arial"/>
                <w:color w:val="000000"/>
              </w:rPr>
              <w:t>Proteger as zonas naturais de amortização para melhorar as funções protetoras dos ecossistemas.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F9161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4EB6ED5A" w14:textId="77777777" w:rsidTr="001664D5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F10E7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3B06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0522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CCC8" w14:textId="77777777" w:rsidR="001664D5" w:rsidRPr="00AB4265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6 - </w:t>
            </w:r>
            <w:r w:rsidRPr="00F358F3">
              <w:rPr>
                <w:rFonts w:ascii="Arial" w:hAnsi="Arial" w:cs="Arial"/>
                <w:color w:val="000000"/>
              </w:rPr>
              <w:t>Fortalecer a capacidade institucional para a resiliência.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EEFEC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350FA43C" w14:textId="77777777" w:rsidTr="001664D5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C6D83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0FF0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964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FBCD" w14:textId="77777777" w:rsidR="001664D5" w:rsidRPr="00AB4265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7 - </w:t>
            </w:r>
            <w:r w:rsidRPr="00F358F3">
              <w:rPr>
                <w:rFonts w:ascii="Arial" w:hAnsi="Arial" w:cs="Arial"/>
                <w:color w:val="000000"/>
              </w:rPr>
              <w:t>Compreender e fortalecer a capacidade social para a resiliência.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4C5A8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74F8E681" w14:textId="77777777" w:rsidTr="001664D5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C6259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5ADEC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1C69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D4A4" w14:textId="77777777" w:rsidR="001664D5" w:rsidRPr="00AB4265" w:rsidRDefault="001664D5" w:rsidP="001664D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8 - </w:t>
            </w:r>
            <w:r w:rsidRPr="00F358F3">
              <w:rPr>
                <w:rFonts w:ascii="Arial" w:hAnsi="Arial" w:cs="Arial"/>
                <w:color w:val="000000"/>
              </w:rPr>
              <w:t>Aumentar a resiliência das infraestruturas.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E7204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3B90AAC3" w14:textId="77777777" w:rsidTr="001664D5">
        <w:trPr>
          <w:trHeight w:val="315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FE82A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4C20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Soma Carga horária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762A8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</w:t>
            </w:r>
          </w:p>
        </w:tc>
      </w:tr>
    </w:tbl>
    <w:p w14:paraId="37F3CB9D" w14:textId="77777777" w:rsidR="00A329B9" w:rsidRDefault="00A329B9" w:rsidP="00A329B9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10978"/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63"/>
        <w:gridCol w:w="540"/>
        <w:gridCol w:w="6469"/>
        <w:gridCol w:w="709"/>
      </w:tblGrid>
      <w:tr w:rsidR="001664D5" w:rsidRPr="00AB4265" w14:paraId="3E360269" w14:textId="77777777" w:rsidTr="001664D5">
        <w:trPr>
          <w:trHeight w:val="30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D71889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</w:rPr>
              <w:t>MODULO 4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F2B9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7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06A77" w14:textId="77777777" w:rsidR="001664D5" w:rsidRPr="00AB4265" w:rsidRDefault="001664D5" w:rsidP="001664D5">
            <w:pPr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color w:val="000000"/>
              </w:rPr>
              <w:t xml:space="preserve"> PASSOS DA CAMPANHA (9 E 10) E CONCLUSÃO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1271C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4178EB1C" w14:textId="77777777" w:rsidTr="001664D5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75A8D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95FB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B851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D81D" w14:textId="77777777" w:rsidR="001664D5" w:rsidRPr="00AB4265" w:rsidRDefault="001664D5" w:rsidP="001664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Passo 9 - Assegurar</w:t>
            </w:r>
            <w:r w:rsidRPr="00340318">
              <w:rPr>
                <w:rFonts w:ascii="Arial" w:hAnsi="Arial" w:cs="Arial"/>
                <w:color w:val="000000"/>
              </w:rPr>
              <w:t xml:space="preserve"> uma resposta adequada e eficaz </w:t>
            </w:r>
            <w:r>
              <w:rPr>
                <w:rFonts w:ascii="Arial" w:hAnsi="Arial" w:cs="Arial"/>
                <w:color w:val="000000"/>
              </w:rPr>
              <w:t>aos desastres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19E75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7EBA6081" w14:textId="77777777" w:rsidTr="001664D5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06DA2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BF3B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4367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A1C2" w14:textId="77777777" w:rsidR="001664D5" w:rsidRPr="00AB4265" w:rsidRDefault="001664D5" w:rsidP="001664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10 - </w:t>
            </w:r>
            <w:r w:rsidRPr="00340318">
              <w:rPr>
                <w:rFonts w:ascii="Arial" w:hAnsi="Arial" w:cs="Arial"/>
                <w:color w:val="000000"/>
              </w:rPr>
              <w:t xml:space="preserve">Acelerar o processo de recuperação e reconstruir melhor.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7530F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581905AB" w14:textId="77777777" w:rsidTr="001664D5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530F2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85F5" w14:textId="77777777" w:rsidR="001664D5" w:rsidRPr="00AB4265" w:rsidRDefault="001664D5" w:rsidP="001664D5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043C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51EE" w14:textId="77777777" w:rsidR="001664D5" w:rsidRPr="00AB4265" w:rsidRDefault="001664D5" w:rsidP="001664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Introdução ao planejamento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5F307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161C44F5" w14:textId="77777777" w:rsidTr="001664D5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B5ED1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4EC5" w14:textId="77777777" w:rsidR="001664D5" w:rsidRPr="00AB4265" w:rsidRDefault="001664D5" w:rsidP="001664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A30C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A4</w:t>
            </w:r>
          </w:p>
        </w:tc>
        <w:tc>
          <w:tcPr>
            <w:tcW w:w="6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E824" w14:textId="77777777" w:rsidR="001664D5" w:rsidRPr="00AB4265" w:rsidRDefault="001664D5" w:rsidP="001664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Plano </w:t>
            </w:r>
            <w:proofErr w:type="spellStart"/>
            <w:r>
              <w:rPr>
                <w:rFonts w:ascii="Arial" w:hAnsi="Arial" w:cs="Arial"/>
                <w:color w:val="000000"/>
              </w:rPr>
              <w:t>Municipa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Resiliência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46C51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664D5" w:rsidRPr="00AB4265" w14:paraId="50F5F4CB" w14:textId="77777777" w:rsidTr="001664D5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E3A34" w14:textId="77777777" w:rsidR="001664D5" w:rsidRPr="00AB4265" w:rsidRDefault="001664D5" w:rsidP="001664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BB681" w14:textId="77777777" w:rsidR="001664D5" w:rsidRPr="00AB4265" w:rsidRDefault="001664D5" w:rsidP="001664D5">
            <w:pPr>
              <w:jc w:val="center"/>
              <w:rPr>
                <w:rFonts w:ascii="Calibri" w:hAnsi="Calibri"/>
                <w:color w:val="000000"/>
              </w:rPr>
            </w:pPr>
            <w:r w:rsidRPr="00AB426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555FE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Soma Carga horária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0D707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</w:t>
            </w:r>
          </w:p>
        </w:tc>
      </w:tr>
      <w:tr w:rsidR="001664D5" w:rsidRPr="00AB4265" w14:paraId="7F44B0DD" w14:textId="77777777" w:rsidTr="001664D5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F401" w14:textId="77777777" w:rsidR="001664D5" w:rsidRPr="00AB4265" w:rsidRDefault="001664D5" w:rsidP="00166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7F31" w14:textId="77777777" w:rsidR="001664D5" w:rsidRPr="00AB4265" w:rsidRDefault="001664D5" w:rsidP="00166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3073" w14:textId="77777777" w:rsidR="001664D5" w:rsidRPr="00AB4265" w:rsidRDefault="001664D5" w:rsidP="001664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C87B6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Carga Horária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F4C73" w14:textId="77777777" w:rsidR="001664D5" w:rsidRPr="00AB4265" w:rsidRDefault="001664D5" w:rsidP="00166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40h</w:t>
            </w:r>
          </w:p>
        </w:tc>
      </w:tr>
    </w:tbl>
    <w:p w14:paraId="09420D5E" w14:textId="77777777" w:rsidR="00A329B9" w:rsidRDefault="00A329B9" w:rsidP="00A329B9">
      <w:pPr>
        <w:spacing w:line="276" w:lineRule="auto"/>
        <w:jc w:val="both"/>
        <w:rPr>
          <w:rFonts w:ascii="Arial" w:hAnsi="Arial" w:cs="Arial"/>
          <w:b/>
        </w:rPr>
      </w:pPr>
    </w:p>
    <w:p w14:paraId="46078506" w14:textId="77777777" w:rsidR="00A329B9" w:rsidRDefault="00A329B9" w:rsidP="00A329B9">
      <w:pPr>
        <w:spacing w:line="276" w:lineRule="auto"/>
        <w:jc w:val="both"/>
        <w:rPr>
          <w:rFonts w:ascii="Arial" w:hAnsi="Arial" w:cs="Arial"/>
          <w:b/>
        </w:rPr>
      </w:pPr>
    </w:p>
    <w:p w14:paraId="298701A9" w14:textId="77777777" w:rsidR="00A329B9" w:rsidRDefault="00A329B9" w:rsidP="00A329B9">
      <w:pPr>
        <w:spacing w:line="276" w:lineRule="auto"/>
        <w:jc w:val="both"/>
        <w:rPr>
          <w:rFonts w:ascii="Arial" w:hAnsi="Arial" w:cs="Arial"/>
          <w:b/>
        </w:rPr>
      </w:pPr>
    </w:p>
    <w:p w14:paraId="3B577900" w14:textId="77777777" w:rsidR="00A329B9" w:rsidRDefault="00A329B9" w:rsidP="00A329B9">
      <w:pPr>
        <w:spacing w:line="276" w:lineRule="auto"/>
        <w:jc w:val="both"/>
        <w:rPr>
          <w:rFonts w:ascii="Arial" w:hAnsi="Arial" w:cs="Arial"/>
          <w:b/>
        </w:rPr>
      </w:pPr>
    </w:p>
    <w:p w14:paraId="25C9CF37" w14:textId="77777777" w:rsidR="00A329B9" w:rsidRDefault="00A329B9" w:rsidP="00A329B9">
      <w:pPr>
        <w:spacing w:line="276" w:lineRule="auto"/>
        <w:jc w:val="both"/>
        <w:rPr>
          <w:rFonts w:ascii="Arial" w:hAnsi="Arial" w:cs="Arial"/>
          <w:b/>
        </w:rPr>
      </w:pPr>
    </w:p>
    <w:p w14:paraId="4A1F3F21" w14:textId="77777777" w:rsidR="00A329B9" w:rsidRDefault="00A329B9" w:rsidP="00A329B9">
      <w:pPr>
        <w:spacing w:line="276" w:lineRule="auto"/>
        <w:jc w:val="both"/>
        <w:rPr>
          <w:rFonts w:ascii="Arial" w:hAnsi="Arial" w:cs="Arial"/>
          <w:b/>
        </w:rPr>
      </w:pPr>
    </w:p>
    <w:p w14:paraId="2BC5C023" w14:textId="77777777" w:rsidR="00A329B9" w:rsidRDefault="00A329B9" w:rsidP="00A329B9">
      <w:pPr>
        <w:spacing w:line="276" w:lineRule="auto"/>
        <w:jc w:val="both"/>
        <w:rPr>
          <w:rFonts w:ascii="Arial" w:hAnsi="Arial" w:cs="Arial"/>
          <w:b/>
        </w:rPr>
      </w:pPr>
    </w:p>
    <w:p w14:paraId="5C68CED0" w14:textId="77777777" w:rsidR="00A329B9" w:rsidRDefault="00A329B9" w:rsidP="00A329B9">
      <w:pPr>
        <w:spacing w:line="276" w:lineRule="auto"/>
        <w:jc w:val="both"/>
        <w:rPr>
          <w:rFonts w:ascii="Arial" w:hAnsi="Arial" w:cs="Arial"/>
          <w:b/>
        </w:rPr>
      </w:pPr>
    </w:p>
    <w:p w14:paraId="3BD2E212" w14:textId="59DBD362" w:rsidR="00813E5F" w:rsidRDefault="001664D5" w:rsidP="00813E5F">
      <w:pPr>
        <w:spacing w:before="240" w:line="276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5.7</w:t>
      </w:r>
      <w:r w:rsidR="00813E5F">
        <w:rPr>
          <w:rFonts w:ascii="Arial" w:hAnsi="Arial" w:cs="Arial"/>
          <w:b/>
          <w:sz w:val="22"/>
          <w:szCs w:val="22"/>
        </w:rPr>
        <w:t xml:space="preserve"> Custo</w:t>
      </w:r>
      <w:del w:id="3" w:author="DANYELLE STRINGARI" w:date="2019-02-26T17:25:00Z">
        <w:r w:rsidR="00813E5F" w:rsidDel="00772B6A">
          <w:rPr>
            <w:rFonts w:ascii="Arial" w:hAnsi="Arial" w:cs="Arial"/>
            <w:b/>
            <w:sz w:val="22"/>
            <w:szCs w:val="22"/>
          </w:rPr>
          <w:delText>s</w:delText>
        </w:r>
      </w:del>
      <w:r w:rsidR="00813E5F" w:rsidRPr="00A95B8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83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851"/>
        <w:gridCol w:w="1275"/>
        <w:gridCol w:w="1560"/>
        <w:gridCol w:w="1559"/>
        <w:gridCol w:w="1276"/>
      </w:tblGrid>
      <w:tr w:rsidR="00E53DD4" w:rsidRPr="00E53DD4" w14:paraId="1EE41403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2437A495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TUTORIA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B1AC05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QTDA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0DEA9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VALOR BASE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0ABEA0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TOTAL PARCIAL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3FFA09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(-) 11% INSS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67F30D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(+) 20% INSS </w:t>
            </w:r>
          </w:p>
        </w:tc>
      </w:tr>
      <w:tr w:rsidR="00E53DD4" w:rsidRPr="00E53DD4" w14:paraId="65ABA5E7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2EE08C36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Fernanda </w:t>
            </w:r>
            <w:proofErr w:type="spellStart"/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Enko</w:t>
            </w:r>
            <w:proofErr w:type="spellEnd"/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dos Santos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6FB447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3FEA2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2C439F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600,00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2B2280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534,00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7462B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720,00 </w:t>
            </w:r>
          </w:p>
        </w:tc>
      </w:tr>
      <w:tr w:rsidR="00E53DD4" w:rsidRPr="00E53DD4" w14:paraId="6328F092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05088E4D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Gilson Márcio Fernandes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47CB5B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51426B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6DCCF9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600,00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5D5EF3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534,00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058BB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720,00 </w:t>
            </w:r>
          </w:p>
        </w:tc>
      </w:tr>
      <w:tr w:rsidR="00E53DD4" w:rsidRPr="00E53DD4" w14:paraId="3D249BB2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34A20DCC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Larissa Maria da Silva </w:t>
            </w:r>
            <w:proofErr w:type="spellStart"/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Ferentz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F80F25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69D596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33987D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600,00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6DA158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534,00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36DB6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720,00 </w:t>
            </w:r>
          </w:p>
        </w:tc>
      </w:tr>
      <w:tr w:rsidR="00E53DD4" w:rsidRPr="00E53DD4" w14:paraId="06EA8C95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4075E32E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Letícia </w:t>
            </w:r>
            <w:proofErr w:type="spellStart"/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Koproski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991FE6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697945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5E272F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600,00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11E4C2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534,00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1A02D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720,00 </w:t>
            </w:r>
          </w:p>
        </w:tc>
      </w:tr>
      <w:tr w:rsidR="00E53DD4" w:rsidRPr="00E53DD4" w14:paraId="0305CF78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6F1FE660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Luísa Aguilar Lopes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D5DE32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B9FE9A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693D00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600,00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5607C8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534,00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757B3E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720,00 </w:t>
            </w:r>
          </w:p>
        </w:tc>
      </w:tr>
      <w:tr w:rsidR="00E53DD4" w:rsidRPr="00E53DD4" w14:paraId="2CDA3D30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10F4EF2F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Marcos Vidal da Silva Júnior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88A795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1D0E0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0701BB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600,00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DA5367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534,00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E62A0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720,00 </w:t>
            </w:r>
          </w:p>
        </w:tc>
      </w:tr>
      <w:tr w:rsidR="00E53DD4" w:rsidRPr="00E53DD4" w14:paraId="196DAEBB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4B6A2298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Monalisa</w:t>
            </w:r>
            <w:proofErr w:type="spellEnd"/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Lourdes Serpe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BDF7FC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DF656D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42C923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600,00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2B0295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534,00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0ED0D0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720,00 </w:t>
            </w:r>
          </w:p>
        </w:tc>
      </w:tr>
      <w:tr w:rsidR="00E53DD4" w:rsidRPr="00E53DD4" w14:paraId="094F4806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1FD4F674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Murilo Noli da Fonseca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FF94A9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F6ED0A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F063B6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1.200,00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2E171B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1.068,00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39466B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1.440,00 </w:t>
            </w:r>
          </w:p>
        </w:tc>
      </w:tr>
      <w:tr w:rsidR="00E53DD4" w:rsidRPr="00E53DD4" w14:paraId="34781996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418AB6CB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SGT. Jean Sampaio Teles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934E76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35A7A3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6CD67C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600,00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6D0FD9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534,00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05F440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720,00 </w:t>
            </w:r>
          </w:p>
        </w:tc>
      </w:tr>
      <w:tr w:rsidR="00E53DD4" w:rsidRPr="00E53DD4" w14:paraId="0F19600D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7E7A5D44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SGT. Rogério </w:t>
            </w:r>
            <w:proofErr w:type="spellStart"/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Hammes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58E860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D7694A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EF217D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600,00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E47793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534,00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CC20F7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720,00 </w:t>
            </w:r>
          </w:p>
        </w:tc>
      </w:tr>
      <w:tr w:rsidR="00E53DD4" w:rsidRPr="00E53DD4" w14:paraId="6C4C80D4" w14:textId="77777777" w:rsidTr="00E53DD4">
        <w:trPr>
          <w:trHeight w:val="330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B868EAB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ST. José Nilson Bomfim Silva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1C0C96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1BC7DC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15,00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CF15F1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600,00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89A249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534,00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237500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720,00 </w:t>
            </w:r>
          </w:p>
        </w:tc>
      </w:tr>
      <w:tr w:rsidR="00E53DD4" w:rsidRPr="00E53DD4" w14:paraId="6739E177" w14:textId="77777777" w:rsidTr="00E53DD4">
        <w:trPr>
          <w:trHeight w:val="330"/>
        </w:trPr>
        <w:tc>
          <w:tcPr>
            <w:tcW w:w="3954" w:type="dxa"/>
            <w:gridSpan w:val="3"/>
            <w:shd w:val="clear" w:color="auto" w:fill="auto"/>
            <w:noWrap/>
            <w:vAlign w:val="center"/>
            <w:hideMark/>
          </w:tcPr>
          <w:p w14:paraId="4DF73149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2AA97E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   7.200,00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B516CC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   6.408,00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869A6" w14:textId="77777777" w:rsidR="00E53DD4" w:rsidRP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3D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   8.640,00 </w:t>
            </w:r>
          </w:p>
        </w:tc>
      </w:tr>
    </w:tbl>
    <w:tbl>
      <w:tblPr>
        <w:tblpPr w:leftFromText="141" w:rightFromText="141" w:vertAnchor="text" w:horzAnchor="page" w:tblpX="4437" w:tblpY="128"/>
        <w:tblW w:w="55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860"/>
      </w:tblGrid>
      <w:tr w:rsidR="00E53DD4" w14:paraId="1E60359C" w14:textId="77777777" w:rsidTr="00E53DD4">
        <w:trPr>
          <w:trHeight w:val="330"/>
        </w:trPr>
        <w:tc>
          <w:tcPr>
            <w:tcW w:w="3720" w:type="dxa"/>
            <w:shd w:val="clear" w:color="000000" w:fill="auto"/>
            <w:noWrap/>
            <w:vAlign w:val="center"/>
            <w:hideMark/>
          </w:tcPr>
          <w:p w14:paraId="328B7C1B" w14:textId="77777777" w:rsid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VALOR GUIA PREV. SOCIAL </w:t>
            </w:r>
          </w:p>
        </w:tc>
        <w:tc>
          <w:tcPr>
            <w:tcW w:w="1860" w:type="dxa"/>
            <w:shd w:val="clear" w:color="000000" w:fill="auto"/>
            <w:noWrap/>
            <w:vAlign w:val="center"/>
            <w:hideMark/>
          </w:tcPr>
          <w:p w14:paraId="2C24E489" w14:textId="77777777" w:rsidR="00E53DD4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   2.232,00 </w:t>
            </w:r>
          </w:p>
        </w:tc>
      </w:tr>
    </w:tbl>
    <w:p w14:paraId="6BF57357" w14:textId="77777777" w:rsidR="00E53DD4" w:rsidRDefault="00E53DD4" w:rsidP="00813E5F">
      <w:pPr>
        <w:spacing w:before="240" w:line="276" w:lineRule="auto"/>
        <w:ind w:left="487" w:hanging="61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6"/>
        <w:tblW w:w="83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1985"/>
      </w:tblGrid>
      <w:tr w:rsidR="00E53DD4" w:rsidRPr="00A329B9" w14:paraId="43F4B6EE" w14:textId="77777777" w:rsidTr="00E53DD4">
        <w:trPr>
          <w:trHeight w:val="330"/>
        </w:trPr>
        <w:tc>
          <w:tcPr>
            <w:tcW w:w="6364" w:type="dxa"/>
            <w:shd w:val="clear" w:color="auto" w:fill="auto"/>
            <w:noWrap/>
            <w:vAlign w:val="center"/>
            <w:hideMark/>
          </w:tcPr>
          <w:p w14:paraId="4256D05C" w14:textId="77777777" w:rsidR="00E53DD4" w:rsidRPr="00A329B9" w:rsidRDefault="00E53DD4" w:rsidP="00E53DD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29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8427BA" w14:textId="77777777" w:rsidR="00E53DD4" w:rsidRPr="00A329B9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29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   7.200,00 </w:t>
            </w:r>
          </w:p>
        </w:tc>
      </w:tr>
      <w:tr w:rsidR="00E53DD4" w:rsidRPr="00A329B9" w14:paraId="59008E92" w14:textId="77777777" w:rsidTr="00E53DD4">
        <w:trPr>
          <w:trHeight w:val="330"/>
        </w:trPr>
        <w:tc>
          <w:tcPr>
            <w:tcW w:w="6364" w:type="dxa"/>
            <w:shd w:val="clear" w:color="auto" w:fill="auto"/>
            <w:noWrap/>
            <w:vAlign w:val="center"/>
            <w:hideMark/>
          </w:tcPr>
          <w:p w14:paraId="1E1A9052" w14:textId="77777777" w:rsidR="00E53DD4" w:rsidRPr="00A329B9" w:rsidRDefault="00E53DD4" w:rsidP="00E53DD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29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GERAL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1F54AE" w14:textId="77777777" w:rsidR="00E53DD4" w:rsidRPr="00A329B9" w:rsidRDefault="00E53DD4" w:rsidP="00E53D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29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   7.200,00 </w:t>
            </w:r>
          </w:p>
        </w:tc>
      </w:tr>
    </w:tbl>
    <w:p w14:paraId="056A5E85" w14:textId="77777777" w:rsidR="00835A13" w:rsidRDefault="00835A13"/>
    <w:p w14:paraId="5CB8C1DF" w14:textId="77777777" w:rsidR="00835A13" w:rsidRDefault="00835A13" w:rsidP="00835A13"/>
    <w:p w14:paraId="36F272A3" w14:textId="77777777" w:rsidR="00835A13" w:rsidRDefault="00835A13"/>
    <w:p w14:paraId="0E249CE7" w14:textId="77777777" w:rsidR="003906F4" w:rsidRDefault="003906F4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3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0"/>
      </w:tblGrid>
      <w:tr w:rsidR="003A18CD" w:rsidRPr="003A18CD" w14:paraId="5D103F60" w14:textId="77777777" w:rsidTr="003A18CD">
        <w:trPr>
          <w:trHeight w:val="375"/>
        </w:trPr>
        <w:tc>
          <w:tcPr>
            <w:tcW w:w="13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AF830" w14:textId="3B24FEAB" w:rsidR="003A18CD" w:rsidRPr="003A18CD" w:rsidRDefault="003A18CD" w:rsidP="003A18CD">
            <w:pPr>
              <w:ind w:right="4860" w:firstLine="35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3A18CD">
              <w:rPr>
                <w:rFonts w:ascii="Arial" w:hAnsi="Arial" w:cs="Arial"/>
                <w:color w:val="000000"/>
                <w:sz w:val="22"/>
                <w:szCs w:val="22"/>
              </w:rPr>
              <w:t xml:space="preserve">onsiderando os valores disponíveis, só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foi</w:t>
            </w:r>
            <w:r w:rsidRPr="003A18CD">
              <w:rPr>
                <w:rFonts w:ascii="Arial" w:hAnsi="Arial" w:cs="Arial"/>
                <w:color w:val="000000"/>
                <w:sz w:val="22"/>
                <w:szCs w:val="22"/>
              </w:rPr>
              <w:t xml:space="preserve"> efetuado o pagamento referente à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tutoria</w:t>
            </w:r>
            <w:r w:rsidRPr="003A18CD">
              <w:rPr>
                <w:rFonts w:ascii="Arial" w:hAnsi="Arial" w:cs="Arial"/>
                <w:color w:val="000000"/>
                <w:sz w:val="22"/>
                <w:szCs w:val="22"/>
              </w:rPr>
              <w:t>, sendo o planejamento instrucional e a monitoria, a serem pagos quando possível.</w:t>
            </w:r>
          </w:p>
        </w:tc>
      </w:tr>
      <w:tr w:rsidR="003A18CD" w:rsidRPr="003A18CD" w14:paraId="0FA9C79F" w14:textId="77777777" w:rsidTr="003A18CD">
        <w:trPr>
          <w:trHeight w:val="375"/>
        </w:trPr>
        <w:tc>
          <w:tcPr>
            <w:tcW w:w="13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C1BF7" w14:textId="77777777" w:rsidR="003A18CD" w:rsidRPr="003A18CD" w:rsidRDefault="003A18CD" w:rsidP="003A18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6CFA248" w14:textId="77777777" w:rsidR="00835A13" w:rsidRDefault="00835A13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6915A54" w14:textId="77777777" w:rsidR="00A329B9" w:rsidRDefault="00A329B9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432EDD" w14:textId="77777777" w:rsidR="003906F4" w:rsidRDefault="003906F4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969D922" w14:textId="77777777" w:rsidR="003906F4" w:rsidRDefault="003906F4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CBBC924" w14:textId="51C5650B" w:rsidR="00772B6A" w:rsidRDefault="00772B6A">
      <w:pPr>
        <w:rPr>
          <w:ins w:id="4" w:author="DANYELLE STRINGARI" w:date="2019-02-26T17:25:00Z"/>
          <w:rFonts w:ascii="Arial" w:hAnsi="Arial" w:cs="Arial"/>
          <w:b/>
          <w:sz w:val="22"/>
          <w:szCs w:val="22"/>
        </w:rPr>
      </w:pPr>
      <w:ins w:id="5" w:author="DANYELLE STRINGARI" w:date="2019-02-26T17:25:00Z">
        <w:r>
          <w:rPr>
            <w:rFonts w:ascii="Arial" w:hAnsi="Arial" w:cs="Arial"/>
            <w:b/>
            <w:sz w:val="22"/>
            <w:szCs w:val="22"/>
          </w:rPr>
          <w:br w:type="page"/>
        </w:r>
      </w:ins>
    </w:p>
    <w:p w14:paraId="1CC24093" w14:textId="4B06BCB3" w:rsidR="003906F4" w:rsidRDefault="00772B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  <w:pPrChange w:id="6" w:author="DANYELLE STRINGARI" w:date="2019-02-26T17:25:00Z">
          <w:pPr>
            <w:spacing w:line="276" w:lineRule="auto"/>
            <w:jc w:val="both"/>
          </w:pPr>
        </w:pPrChange>
      </w:pPr>
      <w:ins w:id="7" w:author="DANYELLE STRINGARI" w:date="2019-02-26T17:25:00Z">
        <w:r>
          <w:rPr>
            <w:rFonts w:ascii="Arial" w:hAnsi="Arial" w:cs="Arial"/>
            <w:b/>
            <w:sz w:val="22"/>
            <w:szCs w:val="22"/>
          </w:rPr>
          <w:t>ANEXOS</w:t>
        </w:r>
      </w:ins>
    </w:p>
    <w:p w14:paraId="3B20311C" w14:textId="77777777" w:rsidR="003906F4" w:rsidRDefault="003906F4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D08E081" w14:textId="4F18E533" w:rsidR="003906F4" w:rsidRDefault="003906F4" w:rsidP="00F50C6B">
      <w:pPr>
        <w:spacing w:line="276" w:lineRule="auto"/>
        <w:jc w:val="both"/>
        <w:rPr>
          <w:ins w:id="8" w:author="DANYELLE STRINGARI" w:date="2019-02-26T17:25:00Z"/>
          <w:rFonts w:ascii="Arial" w:hAnsi="Arial" w:cs="Arial"/>
          <w:b/>
          <w:sz w:val="22"/>
          <w:szCs w:val="22"/>
        </w:rPr>
      </w:pPr>
    </w:p>
    <w:p w14:paraId="091DBD9B" w14:textId="4BC96BA5" w:rsidR="00772B6A" w:rsidRPr="000360E3" w:rsidRDefault="000360E3" w:rsidP="000360E3">
      <w:pPr>
        <w:spacing w:line="276" w:lineRule="auto"/>
        <w:jc w:val="both"/>
        <w:rPr>
          <w:ins w:id="9" w:author="DANYELLE STRINGARI" w:date="2019-02-26T17:25:00Z"/>
          <w:rFonts w:ascii="Arial" w:hAnsi="Arial" w:cs="Arial"/>
          <w:b/>
          <w:sz w:val="22"/>
          <w:szCs w:val="22"/>
        </w:rPr>
      </w:pPr>
      <w:ins w:id="10" w:author="Administrador" w:date="2019-02-27T15:14:00Z">
        <w:r w:rsidRPr="000360E3">
          <w:rPr>
            <w:rFonts w:ascii="Arial" w:hAnsi="Arial" w:cs="Arial"/>
            <w:b/>
            <w:sz w:val="22"/>
            <w:szCs w:val="22"/>
          </w:rPr>
          <w:t>1.</w:t>
        </w:r>
        <w:r w:rsidRPr="000360E3">
          <w:rPr>
            <w:rFonts w:ascii="Arial" w:hAnsi="Arial" w:cs="Arial"/>
            <w:b/>
            <w:sz w:val="22"/>
            <w:szCs w:val="22"/>
          </w:rPr>
          <w:tab/>
        </w:r>
      </w:ins>
      <w:ins w:id="11" w:author="Administrador" w:date="2019-02-27T15:19:00Z">
        <w:r>
          <w:rPr>
            <w:rFonts w:ascii="Arial" w:hAnsi="Arial" w:cs="Arial"/>
            <w:b/>
            <w:sz w:val="22"/>
            <w:szCs w:val="22"/>
          </w:rPr>
          <w:t xml:space="preserve">Alunos Aprovados </w:t>
        </w:r>
      </w:ins>
      <w:ins w:id="12" w:author="Administrador" w:date="2019-02-27T15:20:00Z">
        <w:r>
          <w:rPr>
            <w:rFonts w:ascii="Arial" w:hAnsi="Arial" w:cs="Arial"/>
            <w:b/>
            <w:sz w:val="22"/>
            <w:szCs w:val="22"/>
          </w:rPr>
          <w:t>no</w:t>
        </w:r>
      </w:ins>
      <w:ins w:id="13" w:author="Administrador" w:date="2019-02-27T15:19:00Z">
        <w:r>
          <w:rPr>
            <w:rFonts w:ascii="Arial" w:hAnsi="Arial" w:cs="Arial"/>
            <w:b/>
            <w:sz w:val="22"/>
            <w:szCs w:val="22"/>
          </w:rPr>
          <w:t xml:space="preserve"> </w:t>
        </w:r>
      </w:ins>
      <w:ins w:id="14" w:author="Administrador" w:date="2019-02-27T15:14:00Z">
        <w:r w:rsidRPr="000360E3">
          <w:rPr>
            <w:rFonts w:ascii="Arial" w:hAnsi="Arial" w:cs="Arial"/>
            <w:b/>
            <w:sz w:val="22"/>
            <w:szCs w:val="22"/>
          </w:rPr>
          <w:t xml:space="preserve">Curso Fundamental </w:t>
        </w:r>
      </w:ins>
      <w:ins w:id="15" w:author="Administrador" w:date="2019-02-27T15:20:00Z">
        <w:r>
          <w:rPr>
            <w:rFonts w:ascii="Arial" w:hAnsi="Arial" w:cs="Arial"/>
            <w:b/>
            <w:sz w:val="22"/>
            <w:szCs w:val="22"/>
          </w:rPr>
          <w:t>para</w:t>
        </w:r>
      </w:ins>
      <w:ins w:id="16" w:author="Administrador" w:date="2019-02-27T15:14:00Z">
        <w:r w:rsidRPr="000360E3">
          <w:rPr>
            <w:rFonts w:ascii="Arial" w:hAnsi="Arial" w:cs="Arial"/>
            <w:b/>
            <w:sz w:val="22"/>
            <w:szCs w:val="22"/>
          </w:rPr>
          <w:t xml:space="preserve"> Gestores Municipais</w:t>
        </w:r>
      </w:ins>
    </w:p>
    <w:p w14:paraId="10231D62" w14:textId="13CE5777" w:rsidR="00772B6A" w:rsidRDefault="00772B6A" w:rsidP="00F50C6B">
      <w:pPr>
        <w:spacing w:line="276" w:lineRule="auto"/>
        <w:jc w:val="both"/>
        <w:rPr>
          <w:ins w:id="17" w:author="Administrador" w:date="2019-02-27T15:45:00Z"/>
          <w:rFonts w:ascii="Arial" w:hAnsi="Arial" w:cs="Arial"/>
          <w:b/>
          <w:sz w:val="22"/>
          <w:szCs w:val="22"/>
        </w:rPr>
      </w:pPr>
    </w:p>
    <w:p w14:paraId="498844AB" w14:textId="77777777" w:rsidR="00575562" w:rsidRPr="00575562" w:rsidRDefault="00575562" w:rsidP="00575562">
      <w:pPr>
        <w:spacing w:line="276" w:lineRule="auto"/>
        <w:jc w:val="both"/>
        <w:rPr>
          <w:ins w:id="18" w:author="Administrador" w:date="2019-02-27T16:13:00Z"/>
          <w:rFonts w:ascii="Arial" w:hAnsi="Arial" w:cs="Arial"/>
          <w:b/>
          <w:sz w:val="22"/>
          <w:szCs w:val="22"/>
        </w:rPr>
      </w:pPr>
      <w:ins w:id="1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Ademir Martins Gouveia</w:t>
        </w:r>
      </w:ins>
    </w:p>
    <w:p w14:paraId="0BBF380B" w14:textId="77777777" w:rsidR="00575562" w:rsidRPr="00575562" w:rsidRDefault="00575562" w:rsidP="00575562">
      <w:pPr>
        <w:spacing w:line="276" w:lineRule="auto"/>
        <w:jc w:val="both"/>
        <w:rPr>
          <w:ins w:id="20" w:author="Administrador" w:date="2019-02-27T16:13:00Z"/>
          <w:rFonts w:ascii="Arial" w:hAnsi="Arial" w:cs="Arial"/>
          <w:b/>
          <w:sz w:val="22"/>
          <w:szCs w:val="22"/>
        </w:rPr>
      </w:pPr>
      <w:ins w:id="2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Alessandro Pereira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Carletti</w:t>
        </w:r>
        <w:proofErr w:type="spellEnd"/>
      </w:ins>
    </w:p>
    <w:p w14:paraId="41D5A69C" w14:textId="77777777" w:rsidR="00575562" w:rsidRPr="00575562" w:rsidRDefault="00575562" w:rsidP="00575562">
      <w:pPr>
        <w:spacing w:line="276" w:lineRule="auto"/>
        <w:jc w:val="both"/>
        <w:rPr>
          <w:ins w:id="22" w:author="Administrador" w:date="2019-02-27T16:13:00Z"/>
          <w:rFonts w:ascii="Arial" w:hAnsi="Arial" w:cs="Arial"/>
          <w:b/>
          <w:sz w:val="22"/>
          <w:szCs w:val="22"/>
        </w:rPr>
      </w:pPr>
      <w:ins w:id="2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Alexandre Martins de Oliveira</w:t>
        </w:r>
      </w:ins>
    </w:p>
    <w:p w14:paraId="3C657362" w14:textId="77777777" w:rsidR="00575562" w:rsidRPr="00575562" w:rsidRDefault="00575562" w:rsidP="00575562">
      <w:pPr>
        <w:spacing w:line="276" w:lineRule="auto"/>
        <w:jc w:val="both"/>
        <w:rPr>
          <w:ins w:id="2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Alvanir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Bianco</w:t>
        </w:r>
      </w:ins>
    </w:p>
    <w:p w14:paraId="1B083FBC" w14:textId="77777777" w:rsidR="00575562" w:rsidRPr="00575562" w:rsidRDefault="00575562" w:rsidP="00575562">
      <w:pPr>
        <w:spacing w:line="276" w:lineRule="auto"/>
        <w:jc w:val="both"/>
        <w:rPr>
          <w:ins w:id="26" w:author="Administrador" w:date="2019-02-27T16:13:00Z"/>
          <w:rFonts w:ascii="Arial" w:hAnsi="Arial" w:cs="Arial"/>
          <w:b/>
          <w:sz w:val="22"/>
          <w:szCs w:val="22"/>
        </w:rPr>
      </w:pPr>
      <w:ins w:id="2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Ana Carolina Alves Rodrigues</w:t>
        </w:r>
      </w:ins>
    </w:p>
    <w:p w14:paraId="2681CD90" w14:textId="77777777" w:rsidR="00575562" w:rsidRPr="00575562" w:rsidRDefault="00575562" w:rsidP="00575562">
      <w:pPr>
        <w:spacing w:line="276" w:lineRule="auto"/>
        <w:jc w:val="both"/>
        <w:rPr>
          <w:ins w:id="28" w:author="Administrador" w:date="2019-02-27T16:13:00Z"/>
          <w:rFonts w:ascii="Arial" w:hAnsi="Arial" w:cs="Arial"/>
          <w:b/>
          <w:sz w:val="22"/>
          <w:szCs w:val="22"/>
        </w:rPr>
      </w:pPr>
      <w:ins w:id="2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Ana Paula Pereira</w:t>
        </w:r>
      </w:ins>
    </w:p>
    <w:p w14:paraId="5CB7E4FA" w14:textId="77777777" w:rsidR="00575562" w:rsidRPr="00575562" w:rsidRDefault="00575562" w:rsidP="00575562">
      <w:pPr>
        <w:spacing w:line="276" w:lineRule="auto"/>
        <w:jc w:val="both"/>
        <w:rPr>
          <w:ins w:id="30" w:author="Administrador" w:date="2019-02-27T16:13:00Z"/>
          <w:rFonts w:ascii="Arial" w:hAnsi="Arial" w:cs="Arial"/>
          <w:b/>
          <w:sz w:val="22"/>
          <w:szCs w:val="22"/>
        </w:rPr>
      </w:pPr>
      <w:ins w:id="3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André Pereira Rodrigues</w:t>
        </w:r>
      </w:ins>
    </w:p>
    <w:p w14:paraId="15D83898" w14:textId="77777777" w:rsidR="00575562" w:rsidRPr="00575562" w:rsidRDefault="00575562" w:rsidP="00575562">
      <w:pPr>
        <w:spacing w:line="276" w:lineRule="auto"/>
        <w:jc w:val="both"/>
        <w:rPr>
          <w:ins w:id="32" w:author="Administrador" w:date="2019-02-27T16:13:00Z"/>
          <w:rFonts w:ascii="Arial" w:hAnsi="Arial" w:cs="Arial"/>
          <w:b/>
          <w:sz w:val="22"/>
          <w:szCs w:val="22"/>
        </w:rPr>
      </w:pPr>
      <w:ins w:id="3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Andreia Fátima Soares Domingos</w:t>
        </w:r>
      </w:ins>
    </w:p>
    <w:p w14:paraId="22FFD6AB" w14:textId="77777777" w:rsidR="00575562" w:rsidRPr="00575562" w:rsidRDefault="00575562" w:rsidP="00575562">
      <w:pPr>
        <w:spacing w:line="276" w:lineRule="auto"/>
        <w:jc w:val="both"/>
        <w:rPr>
          <w:ins w:id="34" w:author="Administrador" w:date="2019-02-27T16:13:00Z"/>
          <w:rFonts w:ascii="Arial" w:hAnsi="Arial" w:cs="Arial"/>
          <w:b/>
          <w:sz w:val="22"/>
          <w:szCs w:val="22"/>
        </w:rPr>
      </w:pPr>
      <w:ins w:id="3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Andrey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Belgrowicz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Martins</w:t>
        </w:r>
      </w:ins>
    </w:p>
    <w:p w14:paraId="4BDB217B" w14:textId="77777777" w:rsidR="00575562" w:rsidRPr="00575562" w:rsidRDefault="00575562" w:rsidP="00575562">
      <w:pPr>
        <w:spacing w:line="276" w:lineRule="auto"/>
        <w:jc w:val="both"/>
        <w:rPr>
          <w:ins w:id="36" w:author="Administrador" w:date="2019-02-27T16:13:00Z"/>
          <w:rFonts w:ascii="Arial" w:hAnsi="Arial" w:cs="Arial"/>
          <w:b/>
          <w:sz w:val="22"/>
          <w:szCs w:val="22"/>
        </w:rPr>
      </w:pPr>
      <w:ins w:id="3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Ângelo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Toscan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Neto</w:t>
        </w:r>
      </w:ins>
    </w:p>
    <w:p w14:paraId="30A050D7" w14:textId="77777777" w:rsidR="00575562" w:rsidRPr="00575562" w:rsidRDefault="00575562" w:rsidP="00575562">
      <w:pPr>
        <w:spacing w:line="276" w:lineRule="auto"/>
        <w:jc w:val="both"/>
        <w:rPr>
          <w:ins w:id="38" w:author="Administrador" w:date="2019-02-27T16:13:00Z"/>
          <w:rFonts w:ascii="Arial" w:hAnsi="Arial" w:cs="Arial"/>
          <w:b/>
          <w:sz w:val="22"/>
          <w:szCs w:val="22"/>
        </w:rPr>
      </w:pPr>
      <w:ins w:id="3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Bruna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Manfroi</w:t>
        </w:r>
        <w:proofErr w:type="spellEnd"/>
      </w:ins>
    </w:p>
    <w:p w14:paraId="114A03D4" w14:textId="77777777" w:rsidR="00575562" w:rsidRPr="00575562" w:rsidRDefault="00575562" w:rsidP="00575562">
      <w:pPr>
        <w:spacing w:line="276" w:lineRule="auto"/>
        <w:jc w:val="both"/>
        <w:rPr>
          <w:ins w:id="40" w:author="Administrador" w:date="2019-02-27T16:13:00Z"/>
          <w:rFonts w:ascii="Arial" w:hAnsi="Arial" w:cs="Arial"/>
          <w:b/>
          <w:sz w:val="22"/>
          <w:szCs w:val="22"/>
        </w:rPr>
      </w:pPr>
      <w:ins w:id="4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Camila Natasha Gomes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Jakymiu</w:t>
        </w:r>
        <w:proofErr w:type="spellEnd"/>
      </w:ins>
    </w:p>
    <w:p w14:paraId="5F818693" w14:textId="77777777" w:rsidR="00575562" w:rsidRPr="00575562" w:rsidRDefault="00575562" w:rsidP="00575562">
      <w:pPr>
        <w:spacing w:line="276" w:lineRule="auto"/>
        <w:jc w:val="both"/>
        <w:rPr>
          <w:ins w:id="42" w:author="Administrador" w:date="2019-02-27T16:13:00Z"/>
          <w:rFonts w:ascii="Arial" w:hAnsi="Arial" w:cs="Arial"/>
          <w:b/>
          <w:sz w:val="22"/>
          <w:szCs w:val="22"/>
        </w:rPr>
      </w:pPr>
      <w:ins w:id="4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Caroline Gonçalves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Artacho</w:t>
        </w:r>
        <w:proofErr w:type="spellEnd"/>
      </w:ins>
    </w:p>
    <w:p w14:paraId="071495D7" w14:textId="77777777" w:rsidR="00575562" w:rsidRPr="00575562" w:rsidRDefault="00575562" w:rsidP="00575562">
      <w:pPr>
        <w:spacing w:line="276" w:lineRule="auto"/>
        <w:jc w:val="both"/>
        <w:rPr>
          <w:ins w:id="44" w:author="Administrador" w:date="2019-02-27T16:13:00Z"/>
          <w:rFonts w:ascii="Arial" w:hAnsi="Arial" w:cs="Arial"/>
          <w:b/>
          <w:sz w:val="22"/>
          <w:szCs w:val="22"/>
        </w:rPr>
      </w:pPr>
      <w:ins w:id="4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Celio Oliveira</w:t>
        </w:r>
      </w:ins>
    </w:p>
    <w:p w14:paraId="3BC503D1" w14:textId="77777777" w:rsidR="00575562" w:rsidRPr="00575562" w:rsidRDefault="00575562" w:rsidP="00575562">
      <w:pPr>
        <w:spacing w:line="276" w:lineRule="auto"/>
        <w:jc w:val="both"/>
        <w:rPr>
          <w:ins w:id="46" w:author="Administrador" w:date="2019-02-27T16:13:00Z"/>
          <w:rFonts w:ascii="Arial" w:hAnsi="Arial" w:cs="Arial"/>
          <w:b/>
          <w:sz w:val="22"/>
          <w:szCs w:val="22"/>
        </w:rPr>
      </w:pPr>
      <w:ins w:id="4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César Alexandre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Seidel</w:t>
        </w:r>
        <w:proofErr w:type="spellEnd"/>
      </w:ins>
    </w:p>
    <w:p w14:paraId="103030EF" w14:textId="77777777" w:rsidR="00575562" w:rsidRPr="00575562" w:rsidRDefault="00575562" w:rsidP="00575562">
      <w:pPr>
        <w:spacing w:line="276" w:lineRule="auto"/>
        <w:jc w:val="both"/>
        <w:rPr>
          <w:ins w:id="48" w:author="Administrador" w:date="2019-02-27T16:13:00Z"/>
          <w:rFonts w:ascii="Arial" w:hAnsi="Arial" w:cs="Arial"/>
          <w:b/>
          <w:sz w:val="22"/>
          <w:szCs w:val="22"/>
        </w:rPr>
      </w:pPr>
      <w:ins w:id="4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Cesar Santos</w:t>
        </w:r>
      </w:ins>
    </w:p>
    <w:p w14:paraId="23D209A8" w14:textId="77777777" w:rsidR="00575562" w:rsidRPr="00575562" w:rsidRDefault="00575562" w:rsidP="00575562">
      <w:pPr>
        <w:spacing w:line="276" w:lineRule="auto"/>
        <w:jc w:val="both"/>
        <w:rPr>
          <w:ins w:id="50" w:author="Administrador" w:date="2019-02-27T16:13:00Z"/>
          <w:rFonts w:ascii="Arial" w:hAnsi="Arial" w:cs="Arial"/>
          <w:b/>
          <w:sz w:val="22"/>
          <w:szCs w:val="22"/>
        </w:rPr>
      </w:pPr>
      <w:ins w:id="5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Cezar Augusto Machado</w:t>
        </w:r>
      </w:ins>
    </w:p>
    <w:p w14:paraId="4BC93AC9" w14:textId="77777777" w:rsidR="00575562" w:rsidRPr="00575562" w:rsidRDefault="00575562" w:rsidP="00575562">
      <w:pPr>
        <w:spacing w:line="276" w:lineRule="auto"/>
        <w:jc w:val="both"/>
        <w:rPr>
          <w:ins w:id="52" w:author="Administrador" w:date="2019-02-27T16:13:00Z"/>
          <w:rFonts w:ascii="Arial" w:hAnsi="Arial" w:cs="Arial"/>
          <w:b/>
          <w:sz w:val="22"/>
          <w:szCs w:val="22"/>
        </w:rPr>
      </w:pPr>
      <w:ins w:id="5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Charles de Castro Brito</w:t>
        </w:r>
      </w:ins>
    </w:p>
    <w:p w14:paraId="01E1192D" w14:textId="77777777" w:rsidR="00575562" w:rsidRPr="00575562" w:rsidRDefault="00575562" w:rsidP="00575562">
      <w:pPr>
        <w:spacing w:line="276" w:lineRule="auto"/>
        <w:jc w:val="both"/>
        <w:rPr>
          <w:ins w:id="54" w:author="Administrador" w:date="2019-02-27T16:13:00Z"/>
          <w:rFonts w:ascii="Arial" w:hAnsi="Arial" w:cs="Arial"/>
          <w:b/>
          <w:sz w:val="22"/>
          <w:szCs w:val="22"/>
        </w:rPr>
      </w:pPr>
      <w:ins w:id="5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Cleber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Kraieski</w:t>
        </w:r>
        <w:proofErr w:type="spellEnd"/>
      </w:ins>
    </w:p>
    <w:p w14:paraId="338F72E5" w14:textId="77777777" w:rsidR="00575562" w:rsidRPr="00575562" w:rsidRDefault="00575562" w:rsidP="00575562">
      <w:pPr>
        <w:spacing w:line="276" w:lineRule="auto"/>
        <w:jc w:val="both"/>
        <w:rPr>
          <w:ins w:id="5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Cleberson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Benedito Borges da Silveira</w:t>
        </w:r>
      </w:ins>
    </w:p>
    <w:p w14:paraId="213780BB" w14:textId="77777777" w:rsidR="00575562" w:rsidRPr="00575562" w:rsidRDefault="00575562" w:rsidP="00575562">
      <w:pPr>
        <w:spacing w:line="276" w:lineRule="auto"/>
        <w:jc w:val="both"/>
        <w:rPr>
          <w:ins w:id="5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Cleodomir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Paulo Pereira</w:t>
        </w:r>
      </w:ins>
    </w:p>
    <w:p w14:paraId="69523FA0" w14:textId="77777777" w:rsidR="00575562" w:rsidRPr="00575562" w:rsidRDefault="00575562" w:rsidP="00575562">
      <w:pPr>
        <w:spacing w:line="276" w:lineRule="auto"/>
        <w:jc w:val="both"/>
        <w:rPr>
          <w:ins w:id="6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Cleverson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Ferreira</w:t>
        </w:r>
      </w:ins>
    </w:p>
    <w:p w14:paraId="135FD816" w14:textId="77777777" w:rsidR="00575562" w:rsidRPr="00575562" w:rsidRDefault="00575562" w:rsidP="00575562">
      <w:pPr>
        <w:spacing w:line="276" w:lineRule="auto"/>
        <w:jc w:val="both"/>
        <w:rPr>
          <w:ins w:id="6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Crislene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Donato dos Santos</w:t>
        </w:r>
      </w:ins>
    </w:p>
    <w:p w14:paraId="5EF17A3D" w14:textId="77777777" w:rsidR="00575562" w:rsidRPr="00575562" w:rsidRDefault="00575562" w:rsidP="00575562">
      <w:pPr>
        <w:spacing w:line="276" w:lineRule="auto"/>
        <w:jc w:val="both"/>
        <w:rPr>
          <w:ins w:id="64" w:author="Administrador" w:date="2019-02-27T16:13:00Z"/>
          <w:rFonts w:ascii="Arial" w:hAnsi="Arial" w:cs="Arial"/>
          <w:b/>
          <w:sz w:val="22"/>
          <w:szCs w:val="22"/>
        </w:rPr>
      </w:pPr>
      <w:ins w:id="6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Cristiana Marques</w:t>
        </w:r>
      </w:ins>
    </w:p>
    <w:p w14:paraId="70EB637A" w14:textId="77777777" w:rsidR="00575562" w:rsidRPr="00575562" w:rsidRDefault="00575562" w:rsidP="00575562">
      <w:pPr>
        <w:spacing w:line="276" w:lineRule="auto"/>
        <w:jc w:val="both"/>
        <w:rPr>
          <w:ins w:id="66" w:author="Administrador" w:date="2019-02-27T16:13:00Z"/>
          <w:rFonts w:ascii="Arial" w:hAnsi="Arial" w:cs="Arial"/>
          <w:b/>
          <w:sz w:val="22"/>
          <w:szCs w:val="22"/>
        </w:rPr>
      </w:pPr>
      <w:ins w:id="6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Cristiano Rodrigues</w:t>
        </w:r>
      </w:ins>
    </w:p>
    <w:p w14:paraId="1154400D" w14:textId="77777777" w:rsidR="00575562" w:rsidRPr="00575562" w:rsidRDefault="00575562" w:rsidP="00575562">
      <w:pPr>
        <w:spacing w:line="276" w:lineRule="auto"/>
        <w:jc w:val="both"/>
        <w:rPr>
          <w:ins w:id="6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Danyelle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Stringari</w:t>
        </w:r>
        <w:proofErr w:type="spellEnd"/>
      </w:ins>
    </w:p>
    <w:p w14:paraId="6829E898" w14:textId="77777777" w:rsidR="00575562" w:rsidRPr="00575562" w:rsidRDefault="00575562" w:rsidP="00575562">
      <w:pPr>
        <w:spacing w:line="276" w:lineRule="auto"/>
        <w:jc w:val="both"/>
        <w:rPr>
          <w:ins w:id="70" w:author="Administrador" w:date="2019-02-27T16:13:00Z"/>
          <w:rFonts w:ascii="Arial" w:hAnsi="Arial" w:cs="Arial"/>
          <w:b/>
          <w:sz w:val="22"/>
          <w:szCs w:val="22"/>
        </w:rPr>
      </w:pPr>
      <w:ins w:id="7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Darlene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Muhlenhoff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Talhetti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Miguel</w:t>
        </w:r>
      </w:ins>
    </w:p>
    <w:p w14:paraId="2ACD0010" w14:textId="77777777" w:rsidR="00575562" w:rsidRPr="00575562" w:rsidRDefault="00575562" w:rsidP="00575562">
      <w:pPr>
        <w:spacing w:line="276" w:lineRule="auto"/>
        <w:jc w:val="both"/>
        <w:rPr>
          <w:ins w:id="72" w:author="Administrador" w:date="2019-02-27T16:13:00Z"/>
          <w:rFonts w:ascii="Arial" w:hAnsi="Arial" w:cs="Arial"/>
          <w:b/>
          <w:sz w:val="22"/>
          <w:szCs w:val="22"/>
        </w:rPr>
      </w:pPr>
      <w:ins w:id="7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Diego Rogério Bandeira</w:t>
        </w:r>
      </w:ins>
    </w:p>
    <w:p w14:paraId="15882E6C" w14:textId="77777777" w:rsidR="00575562" w:rsidRPr="00575562" w:rsidRDefault="00575562" w:rsidP="00575562">
      <w:pPr>
        <w:spacing w:line="276" w:lineRule="auto"/>
        <w:jc w:val="both"/>
        <w:rPr>
          <w:ins w:id="7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Dieni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Estefani de Souza</w:t>
        </w:r>
      </w:ins>
    </w:p>
    <w:p w14:paraId="24699916" w14:textId="77777777" w:rsidR="00575562" w:rsidRPr="00575562" w:rsidRDefault="00575562" w:rsidP="00575562">
      <w:pPr>
        <w:spacing w:line="276" w:lineRule="auto"/>
        <w:jc w:val="both"/>
        <w:rPr>
          <w:ins w:id="7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Dirley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Tokarski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Borges</w:t>
        </w:r>
      </w:ins>
    </w:p>
    <w:p w14:paraId="0222AF26" w14:textId="77777777" w:rsidR="00575562" w:rsidRPr="00575562" w:rsidRDefault="00575562" w:rsidP="00575562">
      <w:pPr>
        <w:spacing w:line="276" w:lineRule="auto"/>
        <w:jc w:val="both"/>
        <w:rPr>
          <w:ins w:id="7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Dorico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Borba</w:t>
        </w:r>
      </w:ins>
    </w:p>
    <w:p w14:paraId="07A5E33B" w14:textId="77777777" w:rsidR="00575562" w:rsidRPr="00575562" w:rsidRDefault="00575562" w:rsidP="00575562">
      <w:pPr>
        <w:spacing w:line="276" w:lineRule="auto"/>
        <w:jc w:val="both"/>
        <w:rPr>
          <w:ins w:id="80" w:author="Administrador" w:date="2019-02-27T16:13:00Z"/>
          <w:rFonts w:ascii="Arial" w:hAnsi="Arial" w:cs="Arial"/>
          <w:b/>
          <w:sz w:val="22"/>
          <w:szCs w:val="22"/>
        </w:rPr>
      </w:pPr>
      <w:ins w:id="8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Ederson Roberto Dalla Costa</w:t>
        </w:r>
      </w:ins>
    </w:p>
    <w:p w14:paraId="020AF82D" w14:textId="77777777" w:rsidR="00575562" w:rsidRPr="00575562" w:rsidRDefault="00575562" w:rsidP="00575562">
      <w:pPr>
        <w:spacing w:line="276" w:lineRule="auto"/>
        <w:jc w:val="both"/>
        <w:rPr>
          <w:ins w:id="82" w:author="Administrador" w:date="2019-02-27T16:13:00Z"/>
          <w:rFonts w:ascii="Arial" w:hAnsi="Arial" w:cs="Arial"/>
          <w:b/>
          <w:sz w:val="22"/>
          <w:szCs w:val="22"/>
        </w:rPr>
      </w:pPr>
      <w:ins w:id="8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Edilson Aparecido Cardoso</w:t>
        </w:r>
      </w:ins>
    </w:p>
    <w:p w14:paraId="79DF811F" w14:textId="77777777" w:rsidR="00575562" w:rsidRPr="00575562" w:rsidRDefault="00575562" w:rsidP="00575562">
      <w:pPr>
        <w:spacing w:line="276" w:lineRule="auto"/>
        <w:jc w:val="both"/>
        <w:rPr>
          <w:ins w:id="84" w:author="Administrador" w:date="2019-02-27T16:13:00Z"/>
          <w:rFonts w:ascii="Arial" w:hAnsi="Arial" w:cs="Arial"/>
          <w:b/>
          <w:sz w:val="22"/>
          <w:szCs w:val="22"/>
        </w:rPr>
      </w:pPr>
      <w:ins w:id="8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Elisa Aparecida dos Santos Candido</w:t>
        </w:r>
      </w:ins>
    </w:p>
    <w:p w14:paraId="0E696859" w14:textId="77777777" w:rsidR="00575562" w:rsidRPr="00575562" w:rsidRDefault="00575562" w:rsidP="00575562">
      <w:pPr>
        <w:spacing w:line="276" w:lineRule="auto"/>
        <w:jc w:val="both"/>
        <w:rPr>
          <w:ins w:id="8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8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evaldo</w:t>
        </w:r>
        <w:proofErr w:type="spellEnd"/>
        <w:proofErr w:type="gram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guimaraes</w:t>
        </w:r>
        <w:proofErr w:type="spellEnd"/>
      </w:ins>
    </w:p>
    <w:p w14:paraId="7CD4D8FF" w14:textId="77777777" w:rsidR="00575562" w:rsidRPr="00575562" w:rsidRDefault="00575562" w:rsidP="00575562">
      <w:pPr>
        <w:spacing w:line="276" w:lineRule="auto"/>
        <w:jc w:val="both"/>
        <w:rPr>
          <w:ins w:id="88" w:author="Administrador" w:date="2019-02-27T16:13:00Z"/>
          <w:rFonts w:ascii="Arial" w:hAnsi="Arial" w:cs="Arial"/>
          <w:b/>
          <w:sz w:val="22"/>
          <w:szCs w:val="22"/>
        </w:rPr>
      </w:pPr>
      <w:ins w:id="8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Ezequiel Ferreira de Castro</w:t>
        </w:r>
      </w:ins>
    </w:p>
    <w:p w14:paraId="0C95B776" w14:textId="77777777" w:rsidR="00575562" w:rsidRPr="00575562" w:rsidRDefault="00575562" w:rsidP="00575562">
      <w:pPr>
        <w:spacing w:line="276" w:lineRule="auto"/>
        <w:jc w:val="both"/>
        <w:rPr>
          <w:ins w:id="90" w:author="Administrador" w:date="2019-02-27T16:13:00Z"/>
          <w:rFonts w:ascii="Arial" w:hAnsi="Arial" w:cs="Arial"/>
          <w:b/>
          <w:sz w:val="22"/>
          <w:szCs w:val="22"/>
        </w:rPr>
      </w:pPr>
      <w:ins w:id="9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Fábio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Delek</w:t>
        </w:r>
        <w:proofErr w:type="spellEnd"/>
      </w:ins>
    </w:p>
    <w:p w14:paraId="66ABD10D" w14:textId="77777777" w:rsidR="00575562" w:rsidRPr="00575562" w:rsidRDefault="00575562" w:rsidP="00575562">
      <w:pPr>
        <w:spacing w:line="276" w:lineRule="auto"/>
        <w:jc w:val="both"/>
        <w:rPr>
          <w:ins w:id="92" w:author="Administrador" w:date="2019-02-27T16:13:00Z"/>
          <w:rFonts w:ascii="Arial" w:hAnsi="Arial" w:cs="Arial"/>
          <w:b/>
          <w:sz w:val="22"/>
          <w:szCs w:val="22"/>
        </w:rPr>
      </w:pPr>
      <w:ins w:id="9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Fábio dos Santos</w:t>
        </w:r>
      </w:ins>
    </w:p>
    <w:p w14:paraId="687FDFD9" w14:textId="77777777" w:rsidR="00575562" w:rsidRPr="00575562" w:rsidRDefault="00575562" w:rsidP="00575562">
      <w:pPr>
        <w:spacing w:line="276" w:lineRule="auto"/>
        <w:jc w:val="both"/>
        <w:rPr>
          <w:ins w:id="94" w:author="Administrador" w:date="2019-02-27T16:13:00Z"/>
          <w:rFonts w:ascii="Arial" w:hAnsi="Arial" w:cs="Arial"/>
          <w:b/>
          <w:sz w:val="22"/>
          <w:szCs w:val="22"/>
        </w:rPr>
      </w:pPr>
      <w:ins w:id="9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Fernanda Cristiane Teixeira</w:t>
        </w:r>
      </w:ins>
    </w:p>
    <w:p w14:paraId="0CBB78E7" w14:textId="77777777" w:rsidR="00575562" w:rsidRPr="00575562" w:rsidRDefault="00575562" w:rsidP="00575562">
      <w:pPr>
        <w:spacing w:line="276" w:lineRule="auto"/>
        <w:jc w:val="both"/>
        <w:rPr>
          <w:ins w:id="96" w:author="Administrador" w:date="2019-02-27T16:13:00Z"/>
          <w:rFonts w:ascii="Arial" w:hAnsi="Arial" w:cs="Arial"/>
          <w:b/>
          <w:sz w:val="22"/>
          <w:szCs w:val="22"/>
        </w:rPr>
      </w:pPr>
      <w:ins w:id="9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Filipe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Borlot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Peixoto</w:t>
        </w:r>
      </w:ins>
    </w:p>
    <w:p w14:paraId="0F19ED12" w14:textId="77777777" w:rsidR="00575562" w:rsidRPr="00575562" w:rsidRDefault="00575562" w:rsidP="00575562">
      <w:pPr>
        <w:spacing w:line="276" w:lineRule="auto"/>
        <w:jc w:val="both"/>
        <w:rPr>
          <w:ins w:id="98" w:author="Administrador" w:date="2019-02-27T16:13:00Z"/>
          <w:rFonts w:ascii="Arial" w:hAnsi="Arial" w:cs="Arial"/>
          <w:b/>
          <w:sz w:val="22"/>
          <w:szCs w:val="22"/>
        </w:rPr>
      </w:pPr>
      <w:ins w:id="9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Francine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Alburquerque</w:t>
        </w:r>
        <w:proofErr w:type="spellEnd"/>
      </w:ins>
    </w:p>
    <w:p w14:paraId="70A87306" w14:textId="77777777" w:rsidR="00575562" w:rsidRPr="00575562" w:rsidRDefault="00575562" w:rsidP="00575562">
      <w:pPr>
        <w:spacing w:line="276" w:lineRule="auto"/>
        <w:jc w:val="both"/>
        <w:rPr>
          <w:ins w:id="100" w:author="Administrador" w:date="2019-02-27T16:13:00Z"/>
          <w:rFonts w:ascii="Arial" w:hAnsi="Arial" w:cs="Arial"/>
          <w:b/>
          <w:sz w:val="22"/>
          <w:szCs w:val="22"/>
        </w:rPr>
      </w:pPr>
      <w:ins w:id="10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Francisco Otávio Perin Sória</w:t>
        </w:r>
      </w:ins>
    </w:p>
    <w:p w14:paraId="0951A2D2" w14:textId="77777777" w:rsidR="00575562" w:rsidRPr="00575562" w:rsidRDefault="00575562" w:rsidP="00575562">
      <w:pPr>
        <w:spacing w:line="276" w:lineRule="auto"/>
        <w:jc w:val="both"/>
        <w:rPr>
          <w:ins w:id="102" w:author="Administrador" w:date="2019-02-27T16:13:00Z"/>
          <w:rFonts w:ascii="Arial" w:hAnsi="Arial" w:cs="Arial"/>
          <w:b/>
          <w:sz w:val="22"/>
          <w:szCs w:val="22"/>
        </w:rPr>
      </w:pPr>
      <w:ins w:id="10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Gabriel Garland Meyer</w:t>
        </w:r>
      </w:ins>
    </w:p>
    <w:p w14:paraId="1BE00CA9" w14:textId="77777777" w:rsidR="00575562" w:rsidRPr="00575562" w:rsidRDefault="00575562" w:rsidP="00575562">
      <w:pPr>
        <w:spacing w:line="276" w:lineRule="auto"/>
        <w:jc w:val="both"/>
        <w:rPr>
          <w:ins w:id="10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0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Gézica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Bertoldi</w:t>
        </w:r>
        <w:proofErr w:type="spellEnd"/>
      </w:ins>
    </w:p>
    <w:p w14:paraId="7D5275F9" w14:textId="77777777" w:rsidR="00575562" w:rsidRPr="00575562" w:rsidRDefault="00575562" w:rsidP="00575562">
      <w:pPr>
        <w:spacing w:line="276" w:lineRule="auto"/>
        <w:jc w:val="both"/>
        <w:rPr>
          <w:ins w:id="10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0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Gianlucca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Alexander Bach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Poncheki</w:t>
        </w:r>
        <w:proofErr w:type="spellEnd"/>
      </w:ins>
    </w:p>
    <w:p w14:paraId="5F84D5B4" w14:textId="77777777" w:rsidR="00575562" w:rsidRPr="00575562" w:rsidRDefault="00575562" w:rsidP="00575562">
      <w:pPr>
        <w:spacing w:line="276" w:lineRule="auto"/>
        <w:jc w:val="both"/>
        <w:rPr>
          <w:ins w:id="10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0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Gissele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Lourdes Vidal da Silva</w:t>
        </w:r>
      </w:ins>
    </w:p>
    <w:p w14:paraId="06074B29" w14:textId="77777777" w:rsidR="00575562" w:rsidRPr="00575562" w:rsidRDefault="00575562" w:rsidP="00575562">
      <w:pPr>
        <w:spacing w:line="276" w:lineRule="auto"/>
        <w:jc w:val="both"/>
        <w:rPr>
          <w:ins w:id="11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1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Grazielle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Priscila Bom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Amboni</w:t>
        </w:r>
        <w:proofErr w:type="spellEnd"/>
      </w:ins>
    </w:p>
    <w:p w14:paraId="60DB2588" w14:textId="77777777" w:rsidR="00575562" w:rsidRPr="00575562" w:rsidRDefault="00575562" w:rsidP="00575562">
      <w:pPr>
        <w:spacing w:line="276" w:lineRule="auto"/>
        <w:jc w:val="both"/>
        <w:rPr>
          <w:ins w:id="112" w:author="Administrador" w:date="2019-02-27T16:13:00Z"/>
          <w:rFonts w:ascii="Arial" w:hAnsi="Arial" w:cs="Arial"/>
          <w:b/>
          <w:sz w:val="22"/>
          <w:szCs w:val="22"/>
        </w:rPr>
      </w:pPr>
      <w:ins w:id="11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Guilherme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Zampronio</w:t>
        </w:r>
        <w:proofErr w:type="spellEnd"/>
      </w:ins>
    </w:p>
    <w:p w14:paraId="523BB0BD" w14:textId="77777777" w:rsidR="00575562" w:rsidRPr="00575562" w:rsidRDefault="00575562" w:rsidP="00575562">
      <w:pPr>
        <w:spacing w:line="276" w:lineRule="auto"/>
        <w:jc w:val="both"/>
        <w:rPr>
          <w:ins w:id="11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1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Izolda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Fernandes Tristão</w:t>
        </w:r>
      </w:ins>
    </w:p>
    <w:p w14:paraId="56F836CC" w14:textId="77777777" w:rsidR="00575562" w:rsidRPr="00575562" w:rsidRDefault="00575562" w:rsidP="00575562">
      <w:pPr>
        <w:spacing w:line="276" w:lineRule="auto"/>
        <w:jc w:val="both"/>
        <w:rPr>
          <w:ins w:id="116" w:author="Administrador" w:date="2019-02-27T16:13:00Z"/>
          <w:rFonts w:ascii="Arial" w:hAnsi="Arial" w:cs="Arial"/>
          <w:b/>
          <w:sz w:val="22"/>
          <w:szCs w:val="22"/>
        </w:rPr>
      </w:pPr>
      <w:ins w:id="11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Jairo Domingues Alberti</w:t>
        </w:r>
      </w:ins>
    </w:p>
    <w:p w14:paraId="0B5B1EC8" w14:textId="77777777" w:rsidR="00575562" w:rsidRPr="00575562" w:rsidRDefault="00575562" w:rsidP="00575562">
      <w:pPr>
        <w:spacing w:line="276" w:lineRule="auto"/>
        <w:jc w:val="both"/>
        <w:rPr>
          <w:ins w:id="118" w:author="Administrador" w:date="2019-02-27T16:13:00Z"/>
          <w:rFonts w:ascii="Arial" w:hAnsi="Arial" w:cs="Arial"/>
          <w:b/>
          <w:sz w:val="22"/>
          <w:szCs w:val="22"/>
        </w:rPr>
      </w:pPr>
      <w:ins w:id="11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Jairo França</w:t>
        </w:r>
      </w:ins>
    </w:p>
    <w:p w14:paraId="41B89CFF" w14:textId="77777777" w:rsidR="00575562" w:rsidRPr="00575562" w:rsidRDefault="00575562" w:rsidP="00575562">
      <w:pPr>
        <w:spacing w:line="276" w:lineRule="auto"/>
        <w:jc w:val="both"/>
        <w:rPr>
          <w:ins w:id="120" w:author="Administrador" w:date="2019-02-27T16:13:00Z"/>
          <w:rFonts w:ascii="Arial" w:hAnsi="Arial" w:cs="Arial"/>
          <w:b/>
          <w:sz w:val="22"/>
          <w:szCs w:val="22"/>
        </w:rPr>
      </w:pPr>
      <w:ins w:id="12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Jairo Rocha</w:t>
        </w:r>
      </w:ins>
    </w:p>
    <w:p w14:paraId="626BC145" w14:textId="77777777" w:rsidR="00575562" w:rsidRPr="00575562" w:rsidRDefault="00575562" w:rsidP="00575562">
      <w:pPr>
        <w:spacing w:line="276" w:lineRule="auto"/>
        <w:jc w:val="both"/>
        <w:rPr>
          <w:ins w:id="122" w:author="Administrador" w:date="2019-02-27T16:13:00Z"/>
          <w:rFonts w:ascii="Arial" w:hAnsi="Arial" w:cs="Arial"/>
          <w:b/>
          <w:sz w:val="22"/>
          <w:szCs w:val="22"/>
        </w:rPr>
      </w:pPr>
      <w:ins w:id="12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Jamil Candido da Silva</w:t>
        </w:r>
      </w:ins>
    </w:p>
    <w:p w14:paraId="5AE25DB7" w14:textId="77777777" w:rsidR="00575562" w:rsidRPr="00575562" w:rsidRDefault="00575562" w:rsidP="00575562">
      <w:pPr>
        <w:spacing w:line="276" w:lineRule="auto"/>
        <w:jc w:val="both"/>
        <w:rPr>
          <w:ins w:id="124" w:author="Administrador" w:date="2019-02-27T16:13:00Z"/>
          <w:rFonts w:ascii="Arial" w:hAnsi="Arial" w:cs="Arial"/>
          <w:b/>
          <w:sz w:val="22"/>
          <w:szCs w:val="22"/>
        </w:rPr>
      </w:pPr>
      <w:ins w:id="12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Janaina Lopes Fagundes dos Santos</w:t>
        </w:r>
      </w:ins>
    </w:p>
    <w:p w14:paraId="393213AB" w14:textId="77777777" w:rsidR="00575562" w:rsidRPr="00575562" w:rsidRDefault="00575562" w:rsidP="00575562">
      <w:pPr>
        <w:spacing w:line="276" w:lineRule="auto"/>
        <w:jc w:val="both"/>
        <w:rPr>
          <w:ins w:id="126" w:author="Administrador" w:date="2019-02-27T16:13:00Z"/>
          <w:rFonts w:ascii="Arial" w:hAnsi="Arial" w:cs="Arial"/>
          <w:b/>
          <w:sz w:val="22"/>
          <w:szCs w:val="22"/>
        </w:rPr>
      </w:pPr>
      <w:ins w:id="12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Jardel Pereira dos Santos</w:t>
        </w:r>
      </w:ins>
    </w:p>
    <w:p w14:paraId="512946F6" w14:textId="77777777" w:rsidR="00575562" w:rsidRPr="00575562" w:rsidRDefault="00575562" w:rsidP="00575562">
      <w:pPr>
        <w:spacing w:line="276" w:lineRule="auto"/>
        <w:jc w:val="both"/>
        <w:rPr>
          <w:ins w:id="128" w:author="Administrador" w:date="2019-02-27T16:13:00Z"/>
          <w:rFonts w:ascii="Arial" w:hAnsi="Arial" w:cs="Arial"/>
          <w:b/>
          <w:sz w:val="22"/>
          <w:szCs w:val="22"/>
        </w:rPr>
      </w:pPr>
      <w:ins w:id="12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Jéssica Regina Alves</w:t>
        </w:r>
      </w:ins>
    </w:p>
    <w:p w14:paraId="37941BEA" w14:textId="77777777" w:rsidR="00575562" w:rsidRPr="00575562" w:rsidRDefault="00575562" w:rsidP="00575562">
      <w:pPr>
        <w:spacing w:line="276" w:lineRule="auto"/>
        <w:jc w:val="both"/>
        <w:rPr>
          <w:ins w:id="130" w:author="Administrador" w:date="2019-02-27T16:13:00Z"/>
          <w:rFonts w:ascii="Arial" w:hAnsi="Arial" w:cs="Arial"/>
          <w:b/>
          <w:sz w:val="22"/>
          <w:szCs w:val="22"/>
        </w:rPr>
      </w:pPr>
      <w:ins w:id="13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Jessica Regina Garbosa de Moura</w:t>
        </w:r>
      </w:ins>
    </w:p>
    <w:p w14:paraId="47FFC3F6" w14:textId="77777777" w:rsidR="00575562" w:rsidRPr="00575562" w:rsidRDefault="00575562" w:rsidP="00575562">
      <w:pPr>
        <w:spacing w:line="276" w:lineRule="auto"/>
        <w:jc w:val="both"/>
        <w:rPr>
          <w:ins w:id="13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3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Jociane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Raquel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Ritzmann</w:t>
        </w:r>
        <w:proofErr w:type="spellEnd"/>
      </w:ins>
    </w:p>
    <w:p w14:paraId="3A0D9A0C" w14:textId="77777777" w:rsidR="00575562" w:rsidRPr="00575562" w:rsidRDefault="00575562" w:rsidP="00575562">
      <w:pPr>
        <w:spacing w:line="276" w:lineRule="auto"/>
        <w:jc w:val="both"/>
        <w:rPr>
          <w:ins w:id="134" w:author="Administrador" w:date="2019-02-27T16:13:00Z"/>
          <w:rFonts w:ascii="Arial" w:hAnsi="Arial" w:cs="Arial"/>
          <w:b/>
          <w:sz w:val="22"/>
          <w:szCs w:val="22"/>
        </w:rPr>
      </w:pPr>
      <w:ins w:id="13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José Augusto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Liasch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da Silva</w:t>
        </w:r>
      </w:ins>
    </w:p>
    <w:p w14:paraId="36DB847E" w14:textId="77777777" w:rsidR="00575562" w:rsidRPr="00575562" w:rsidRDefault="00575562" w:rsidP="00575562">
      <w:pPr>
        <w:spacing w:line="276" w:lineRule="auto"/>
        <w:jc w:val="both"/>
        <w:rPr>
          <w:ins w:id="136" w:author="Administrador" w:date="2019-02-27T16:13:00Z"/>
          <w:rFonts w:ascii="Arial" w:hAnsi="Arial" w:cs="Arial"/>
          <w:b/>
          <w:sz w:val="22"/>
          <w:szCs w:val="22"/>
        </w:rPr>
      </w:pPr>
      <w:ins w:id="13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Jose Carlos de Souza</w:t>
        </w:r>
      </w:ins>
    </w:p>
    <w:p w14:paraId="1E76B037" w14:textId="77777777" w:rsidR="00575562" w:rsidRPr="00575562" w:rsidRDefault="00575562" w:rsidP="00575562">
      <w:pPr>
        <w:spacing w:line="276" w:lineRule="auto"/>
        <w:jc w:val="both"/>
        <w:rPr>
          <w:ins w:id="138" w:author="Administrador" w:date="2019-02-27T16:13:00Z"/>
          <w:rFonts w:ascii="Arial" w:hAnsi="Arial" w:cs="Arial"/>
          <w:b/>
          <w:sz w:val="22"/>
          <w:szCs w:val="22"/>
        </w:rPr>
      </w:pPr>
      <w:ins w:id="13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José Dalla Vecchia</w:t>
        </w:r>
      </w:ins>
    </w:p>
    <w:p w14:paraId="4A52EAAC" w14:textId="77777777" w:rsidR="00575562" w:rsidRPr="00575562" w:rsidRDefault="00575562" w:rsidP="00575562">
      <w:pPr>
        <w:spacing w:line="276" w:lineRule="auto"/>
        <w:jc w:val="both"/>
        <w:rPr>
          <w:ins w:id="140" w:author="Administrador" w:date="2019-02-27T16:13:00Z"/>
          <w:rFonts w:ascii="Arial" w:hAnsi="Arial" w:cs="Arial"/>
          <w:b/>
          <w:sz w:val="22"/>
          <w:szCs w:val="22"/>
        </w:rPr>
      </w:pPr>
      <w:ins w:id="14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Jose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Darlei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Almeida</w:t>
        </w:r>
      </w:ins>
    </w:p>
    <w:p w14:paraId="6A01A744" w14:textId="77777777" w:rsidR="00575562" w:rsidRPr="00575562" w:rsidRDefault="00575562" w:rsidP="00575562">
      <w:pPr>
        <w:spacing w:line="276" w:lineRule="auto"/>
        <w:jc w:val="both"/>
        <w:rPr>
          <w:ins w:id="142" w:author="Administrador" w:date="2019-02-27T16:13:00Z"/>
          <w:rFonts w:ascii="Arial" w:hAnsi="Arial" w:cs="Arial"/>
          <w:b/>
          <w:sz w:val="22"/>
          <w:szCs w:val="22"/>
        </w:rPr>
      </w:pPr>
      <w:ins w:id="14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Josélia de Fátima Gonçalves</w:t>
        </w:r>
      </w:ins>
    </w:p>
    <w:p w14:paraId="5C7AD34A" w14:textId="77777777" w:rsidR="00575562" w:rsidRPr="00575562" w:rsidRDefault="00575562" w:rsidP="00575562">
      <w:pPr>
        <w:spacing w:line="276" w:lineRule="auto"/>
        <w:jc w:val="both"/>
        <w:rPr>
          <w:ins w:id="14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4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Juciel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Hemerich</w:t>
        </w:r>
        <w:proofErr w:type="spellEnd"/>
      </w:ins>
    </w:p>
    <w:p w14:paraId="6F0893D3" w14:textId="77777777" w:rsidR="00575562" w:rsidRPr="00575562" w:rsidRDefault="00575562" w:rsidP="00575562">
      <w:pPr>
        <w:spacing w:line="276" w:lineRule="auto"/>
        <w:jc w:val="both"/>
        <w:rPr>
          <w:ins w:id="14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4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Juventil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Magon</w:t>
        </w:r>
        <w:proofErr w:type="spellEnd"/>
      </w:ins>
    </w:p>
    <w:p w14:paraId="371BEC9B" w14:textId="77777777" w:rsidR="00575562" w:rsidRPr="00575562" w:rsidRDefault="00575562" w:rsidP="00575562">
      <w:pPr>
        <w:spacing w:line="276" w:lineRule="auto"/>
        <w:jc w:val="both"/>
        <w:rPr>
          <w:ins w:id="148" w:author="Administrador" w:date="2019-02-27T16:13:00Z"/>
          <w:rFonts w:ascii="Arial" w:hAnsi="Arial" w:cs="Arial"/>
          <w:b/>
          <w:sz w:val="22"/>
          <w:szCs w:val="22"/>
        </w:rPr>
      </w:pPr>
      <w:ins w:id="14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Karine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Sttoco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Nascimento</w:t>
        </w:r>
      </w:ins>
    </w:p>
    <w:p w14:paraId="4550BFF7" w14:textId="77777777" w:rsidR="00575562" w:rsidRPr="00575562" w:rsidRDefault="00575562" w:rsidP="00575562">
      <w:pPr>
        <w:spacing w:line="276" w:lineRule="auto"/>
        <w:jc w:val="both"/>
        <w:rPr>
          <w:ins w:id="15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5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Kayza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Prioli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Bagatim</w:t>
        </w:r>
        <w:proofErr w:type="spellEnd"/>
      </w:ins>
    </w:p>
    <w:p w14:paraId="45E12F69" w14:textId="77777777" w:rsidR="00575562" w:rsidRPr="00575562" w:rsidRDefault="00575562" w:rsidP="00575562">
      <w:pPr>
        <w:spacing w:line="276" w:lineRule="auto"/>
        <w:jc w:val="both"/>
        <w:rPr>
          <w:ins w:id="15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5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Lais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Cornélia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Lamim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Oliveira</w:t>
        </w:r>
      </w:ins>
    </w:p>
    <w:p w14:paraId="6AE4B053" w14:textId="77777777" w:rsidR="00575562" w:rsidRPr="00575562" w:rsidRDefault="00575562" w:rsidP="00575562">
      <w:pPr>
        <w:spacing w:line="276" w:lineRule="auto"/>
        <w:jc w:val="both"/>
        <w:rPr>
          <w:ins w:id="15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5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Laucenir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Ferreira de Andrade</w:t>
        </w:r>
      </w:ins>
    </w:p>
    <w:p w14:paraId="624D508B" w14:textId="77777777" w:rsidR="00575562" w:rsidRPr="00575562" w:rsidRDefault="00575562" w:rsidP="00575562">
      <w:pPr>
        <w:spacing w:line="276" w:lineRule="auto"/>
        <w:jc w:val="both"/>
        <w:rPr>
          <w:ins w:id="15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5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Laurency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Kendi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Casagrande</w:t>
        </w:r>
      </w:ins>
    </w:p>
    <w:p w14:paraId="4B17D005" w14:textId="77777777" w:rsidR="00575562" w:rsidRPr="00575562" w:rsidRDefault="00575562" w:rsidP="00575562">
      <w:pPr>
        <w:spacing w:line="276" w:lineRule="auto"/>
        <w:jc w:val="both"/>
        <w:rPr>
          <w:ins w:id="158" w:author="Administrador" w:date="2019-02-27T16:13:00Z"/>
          <w:rFonts w:ascii="Arial" w:hAnsi="Arial" w:cs="Arial"/>
          <w:b/>
          <w:sz w:val="22"/>
          <w:szCs w:val="22"/>
        </w:rPr>
      </w:pPr>
      <w:proofErr w:type="gramStart"/>
      <w:ins w:id="15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leni</w:t>
        </w:r>
        <w:proofErr w:type="gram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teixeira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freitas</w:t>
        </w:r>
        <w:proofErr w:type="spellEnd"/>
      </w:ins>
    </w:p>
    <w:p w14:paraId="6B941C64" w14:textId="77777777" w:rsidR="00575562" w:rsidRPr="00575562" w:rsidRDefault="00575562" w:rsidP="00575562">
      <w:pPr>
        <w:spacing w:line="276" w:lineRule="auto"/>
        <w:jc w:val="both"/>
        <w:rPr>
          <w:ins w:id="160" w:author="Administrador" w:date="2019-02-27T16:13:00Z"/>
          <w:rFonts w:ascii="Arial" w:hAnsi="Arial" w:cs="Arial"/>
          <w:b/>
          <w:sz w:val="22"/>
          <w:szCs w:val="22"/>
        </w:rPr>
      </w:pPr>
      <w:ins w:id="16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Léo dos Santos Soares</w:t>
        </w:r>
      </w:ins>
    </w:p>
    <w:p w14:paraId="2C121A98" w14:textId="77777777" w:rsidR="00575562" w:rsidRPr="00575562" w:rsidRDefault="00575562" w:rsidP="00575562">
      <w:pPr>
        <w:spacing w:line="276" w:lineRule="auto"/>
        <w:jc w:val="both"/>
        <w:rPr>
          <w:ins w:id="162" w:author="Administrador" w:date="2019-02-27T16:13:00Z"/>
          <w:rFonts w:ascii="Arial" w:hAnsi="Arial" w:cs="Arial"/>
          <w:b/>
          <w:sz w:val="22"/>
          <w:szCs w:val="22"/>
        </w:rPr>
      </w:pPr>
      <w:ins w:id="16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Leonardo Estrada</w:t>
        </w:r>
      </w:ins>
    </w:p>
    <w:p w14:paraId="4D931335" w14:textId="77777777" w:rsidR="00575562" w:rsidRPr="00575562" w:rsidRDefault="00575562" w:rsidP="00575562">
      <w:pPr>
        <w:spacing w:line="276" w:lineRule="auto"/>
        <w:jc w:val="both"/>
        <w:rPr>
          <w:ins w:id="164" w:author="Administrador" w:date="2019-02-27T16:13:00Z"/>
          <w:rFonts w:ascii="Arial" w:hAnsi="Arial" w:cs="Arial"/>
          <w:b/>
          <w:sz w:val="22"/>
          <w:szCs w:val="22"/>
        </w:rPr>
      </w:pPr>
      <w:ins w:id="16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Luciana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Lochs</w:t>
        </w:r>
        <w:proofErr w:type="spellEnd"/>
      </w:ins>
    </w:p>
    <w:p w14:paraId="1E54B7DD" w14:textId="77777777" w:rsidR="00575562" w:rsidRPr="00575562" w:rsidRDefault="00575562" w:rsidP="00575562">
      <w:pPr>
        <w:spacing w:line="276" w:lineRule="auto"/>
        <w:jc w:val="both"/>
        <w:rPr>
          <w:ins w:id="166" w:author="Administrador" w:date="2019-02-27T16:13:00Z"/>
          <w:rFonts w:ascii="Arial" w:hAnsi="Arial" w:cs="Arial"/>
          <w:b/>
          <w:sz w:val="22"/>
          <w:szCs w:val="22"/>
        </w:rPr>
      </w:pPr>
      <w:ins w:id="16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Luciano de Almeida Tristão</w:t>
        </w:r>
      </w:ins>
    </w:p>
    <w:p w14:paraId="331E6A6F" w14:textId="77777777" w:rsidR="00575562" w:rsidRPr="00575562" w:rsidRDefault="00575562" w:rsidP="00575562">
      <w:pPr>
        <w:spacing w:line="276" w:lineRule="auto"/>
        <w:jc w:val="both"/>
        <w:rPr>
          <w:ins w:id="168" w:author="Administrador" w:date="2019-02-27T16:13:00Z"/>
          <w:rFonts w:ascii="Arial" w:hAnsi="Arial" w:cs="Arial"/>
          <w:b/>
          <w:sz w:val="22"/>
          <w:szCs w:val="22"/>
        </w:rPr>
      </w:pPr>
      <w:ins w:id="16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Luciano de Pinho Tavares Filho</w:t>
        </w:r>
      </w:ins>
    </w:p>
    <w:p w14:paraId="30E5F34D" w14:textId="77777777" w:rsidR="00575562" w:rsidRPr="00575562" w:rsidRDefault="00575562" w:rsidP="00575562">
      <w:pPr>
        <w:spacing w:line="276" w:lineRule="auto"/>
        <w:jc w:val="both"/>
        <w:rPr>
          <w:ins w:id="17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7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Magrid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Kurtz</w:t>
        </w:r>
        <w:proofErr w:type="spellEnd"/>
      </w:ins>
    </w:p>
    <w:p w14:paraId="00B395B0" w14:textId="77777777" w:rsidR="00575562" w:rsidRPr="00575562" w:rsidRDefault="00575562" w:rsidP="00575562">
      <w:pPr>
        <w:spacing w:line="276" w:lineRule="auto"/>
        <w:jc w:val="both"/>
        <w:rPr>
          <w:ins w:id="172" w:author="Administrador" w:date="2019-02-27T16:13:00Z"/>
          <w:rFonts w:ascii="Arial" w:hAnsi="Arial" w:cs="Arial"/>
          <w:b/>
          <w:sz w:val="22"/>
          <w:szCs w:val="22"/>
        </w:rPr>
      </w:pPr>
      <w:ins w:id="17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Marcos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da Silva</w:t>
        </w:r>
      </w:ins>
    </w:p>
    <w:p w14:paraId="048223B5" w14:textId="77777777" w:rsidR="00575562" w:rsidRPr="00575562" w:rsidRDefault="00575562" w:rsidP="00575562">
      <w:pPr>
        <w:spacing w:line="276" w:lineRule="auto"/>
        <w:jc w:val="both"/>
        <w:rPr>
          <w:ins w:id="174" w:author="Administrador" w:date="2019-02-27T16:13:00Z"/>
          <w:rFonts w:ascii="Arial" w:hAnsi="Arial" w:cs="Arial"/>
          <w:b/>
          <w:sz w:val="22"/>
          <w:szCs w:val="22"/>
        </w:rPr>
      </w:pPr>
      <w:ins w:id="17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Marcos Ferreira dos Santos</w:t>
        </w:r>
      </w:ins>
    </w:p>
    <w:p w14:paraId="0FA09506" w14:textId="77777777" w:rsidR="00575562" w:rsidRPr="00575562" w:rsidRDefault="00575562" w:rsidP="00575562">
      <w:pPr>
        <w:spacing w:line="276" w:lineRule="auto"/>
        <w:jc w:val="both"/>
        <w:rPr>
          <w:ins w:id="176" w:author="Administrador" w:date="2019-02-27T16:13:00Z"/>
          <w:rFonts w:ascii="Arial" w:hAnsi="Arial" w:cs="Arial"/>
          <w:b/>
          <w:sz w:val="22"/>
          <w:szCs w:val="22"/>
        </w:rPr>
      </w:pPr>
      <w:ins w:id="17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Marcos Murilo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Holzmann</w:t>
        </w:r>
        <w:proofErr w:type="spellEnd"/>
      </w:ins>
    </w:p>
    <w:p w14:paraId="1E81C3FB" w14:textId="77777777" w:rsidR="00575562" w:rsidRPr="00575562" w:rsidRDefault="00575562" w:rsidP="00575562">
      <w:pPr>
        <w:spacing w:line="276" w:lineRule="auto"/>
        <w:jc w:val="both"/>
        <w:rPr>
          <w:ins w:id="178" w:author="Administrador" w:date="2019-02-27T16:13:00Z"/>
          <w:rFonts w:ascii="Arial" w:hAnsi="Arial" w:cs="Arial"/>
          <w:b/>
          <w:sz w:val="22"/>
          <w:szCs w:val="22"/>
        </w:rPr>
      </w:pPr>
      <w:ins w:id="17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Maria Marta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Tannouri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Garbin</w:t>
        </w:r>
      </w:ins>
    </w:p>
    <w:p w14:paraId="7348429D" w14:textId="77777777" w:rsidR="00575562" w:rsidRPr="00575562" w:rsidRDefault="00575562" w:rsidP="00575562">
      <w:pPr>
        <w:spacing w:line="276" w:lineRule="auto"/>
        <w:jc w:val="both"/>
        <w:rPr>
          <w:ins w:id="180" w:author="Administrador" w:date="2019-02-27T16:13:00Z"/>
          <w:rFonts w:ascii="Arial" w:hAnsi="Arial" w:cs="Arial"/>
          <w:b/>
          <w:sz w:val="22"/>
          <w:szCs w:val="22"/>
        </w:rPr>
      </w:pPr>
      <w:ins w:id="18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Mauricio Passos da Silva Rocha</w:t>
        </w:r>
      </w:ins>
    </w:p>
    <w:p w14:paraId="36306990" w14:textId="77777777" w:rsidR="00575562" w:rsidRPr="00575562" w:rsidRDefault="00575562" w:rsidP="00575562">
      <w:pPr>
        <w:spacing w:line="276" w:lineRule="auto"/>
        <w:jc w:val="both"/>
        <w:rPr>
          <w:ins w:id="182" w:author="Administrador" w:date="2019-02-27T16:13:00Z"/>
          <w:rFonts w:ascii="Arial" w:hAnsi="Arial" w:cs="Arial"/>
          <w:b/>
          <w:sz w:val="22"/>
          <w:szCs w:val="22"/>
        </w:rPr>
      </w:pPr>
      <w:ins w:id="18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Misael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Bertoloto</w:t>
        </w:r>
        <w:proofErr w:type="spellEnd"/>
      </w:ins>
    </w:p>
    <w:p w14:paraId="7A4E7BC5" w14:textId="77777777" w:rsidR="00575562" w:rsidRPr="00575562" w:rsidRDefault="00575562" w:rsidP="00575562">
      <w:pPr>
        <w:spacing w:line="276" w:lineRule="auto"/>
        <w:jc w:val="both"/>
        <w:rPr>
          <w:ins w:id="184" w:author="Administrador" w:date="2019-02-27T16:13:00Z"/>
          <w:rFonts w:ascii="Arial" w:hAnsi="Arial" w:cs="Arial"/>
          <w:b/>
          <w:sz w:val="22"/>
          <w:szCs w:val="22"/>
        </w:rPr>
      </w:pPr>
      <w:ins w:id="18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Murilo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Sinque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Paula</w:t>
        </w:r>
      </w:ins>
    </w:p>
    <w:p w14:paraId="2FEF3931" w14:textId="77777777" w:rsidR="00575562" w:rsidRPr="00575562" w:rsidRDefault="00575562" w:rsidP="00575562">
      <w:pPr>
        <w:spacing w:line="276" w:lineRule="auto"/>
        <w:jc w:val="both"/>
        <w:rPr>
          <w:ins w:id="186" w:author="Administrador" w:date="2019-02-27T16:13:00Z"/>
          <w:rFonts w:ascii="Arial" w:hAnsi="Arial" w:cs="Arial"/>
          <w:b/>
          <w:sz w:val="22"/>
          <w:szCs w:val="22"/>
        </w:rPr>
      </w:pPr>
      <w:ins w:id="18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Nádia Mara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Kalluf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Souto</w:t>
        </w:r>
      </w:ins>
    </w:p>
    <w:p w14:paraId="0771D3C3" w14:textId="77777777" w:rsidR="00575562" w:rsidRPr="00575562" w:rsidRDefault="00575562" w:rsidP="00575562">
      <w:pPr>
        <w:spacing w:line="276" w:lineRule="auto"/>
        <w:jc w:val="both"/>
        <w:rPr>
          <w:ins w:id="188" w:author="Administrador" w:date="2019-02-27T16:13:00Z"/>
          <w:rFonts w:ascii="Arial" w:hAnsi="Arial" w:cs="Arial"/>
          <w:b/>
          <w:sz w:val="22"/>
          <w:szCs w:val="22"/>
        </w:rPr>
      </w:pPr>
      <w:ins w:id="18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Nara Regina Alves Fusco</w:t>
        </w:r>
      </w:ins>
    </w:p>
    <w:p w14:paraId="34D593D7" w14:textId="77777777" w:rsidR="00575562" w:rsidRPr="00575562" w:rsidRDefault="00575562" w:rsidP="00575562">
      <w:pPr>
        <w:spacing w:line="276" w:lineRule="auto"/>
        <w:jc w:val="both"/>
        <w:rPr>
          <w:ins w:id="190" w:author="Administrador" w:date="2019-02-27T16:13:00Z"/>
          <w:rFonts w:ascii="Arial" w:hAnsi="Arial" w:cs="Arial"/>
          <w:b/>
          <w:sz w:val="22"/>
          <w:szCs w:val="22"/>
        </w:rPr>
      </w:pPr>
      <w:ins w:id="19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Newton de Jesus Silva da Fontoura</w:t>
        </w:r>
      </w:ins>
    </w:p>
    <w:p w14:paraId="00957B32" w14:textId="77777777" w:rsidR="00575562" w:rsidRPr="00575562" w:rsidRDefault="00575562" w:rsidP="00575562">
      <w:pPr>
        <w:spacing w:line="276" w:lineRule="auto"/>
        <w:jc w:val="both"/>
        <w:rPr>
          <w:ins w:id="192" w:author="Administrador" w:date="2019-02-27T16:13:00Z"/>
          <w:rFonts w:ascii="Arial" w:hAnsi="Arial" w:cs="Arial"/>
          <w:b/>
          <w:sz w:val="22"/>
          <w:szCs w:val="22"/>
        </w:rPr>
      </w:pPr>
      <w:ins w:id="19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Newton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Ledra</w:t>
        </w:r>
        <w:proofErr w:type="spellEnd"/>
      </w:ins>
    </w:p>
    <w:p w14:paraId="01A3E9B6" w14:textId="77777777" w:rsidR="00575562" w:rsidRPr="00575562" w:rsidRDefault="00575562" w:rsidP="00575562">
      <w:pPr>
        <w:spacing w:line="276" w:lineRule="auto"/>
        <w:jc w:val="both"/>
        <w:rPr>
          <w:ins w:id="19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9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Oli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Labres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Oliveira</w:t>
        </w:r>
      </w:ins>
    </w:p>
    <w:p w14:paraId="0849959B" w14:textId="77777777" w:rsidR="00575562" w:rsidRPr="00575562" w:rsidRDefault="00575562" w:rsidP="00575562">
      <w:pPr>
        <w:spacing w:line="276" w:lineRule="auto"/>
        <w:jc w:val="both"/>
        <w:rPr>
          <w:ins w:id="19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9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Olin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Hendrick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Brambilla</w:t>
        </w:r>
        <w:proofErr w:type="spellEnd"/>
      </w:ins>
    </w:p>
    <w:p w14:paraId="09FD19EA" w14:textId="77777777" w:rsidR="00575562" w:rsidRPr="00575562" w:rsidRDefault="00575562" w:rsidP="00575562">
      <w:pPr>
        <w:spacing w:line="276" w:lineRule="auto"/>
        <w:jc w:val="both"/>
        <w:rPr>
          <w:ins w:id="19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19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Paulineli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Damasceno da Silva</w:t>
        </w:r>
      </w:ins>
    </w:p>
    <w:p w14:paraId="4DD7CC7E" w14:textId="77777777" w:rsidR="00575562" w:rsidRPr="00575562" w:rsidRDefault="00575562" w:rsidP="00575562">
      <w:pPr>
        <w:spacing w:line="276" w:lineRule="auto"/>
        <w:jc w:val="both"/>
        <w:rPr>
          <w:ins w:id="200" w:author="Administrador" w:date="2019-02-27T16:13:00Z"/>
          <w:rFonts w:ascii="Arial" w:hAnsi="Arial" w:cs="Arial"/>
          <w:b/>
          <w:sz w:val="22"/>
          <w:szCs w:val="22"/>
        </w:rPr>
      </w:pPr>
      <w:ins w:id="20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Paulo Amorim Luciano</w:t>
        </w:r>
      </w:ins>
    </w:p>
    <w:p w14:paraId="6ACCDE23" w14:textId="77777777" w:rsidR="00575562" w:rsidRPr="00575562" w:rsidRDefault="00575562" w:rsidP="00575562">
      <w:pPr>
        <w:spacing w:line="276" w:lineRule="auto"/>
        <w:jc w:val="both"/>
        <w:rPr>
          <w:ins w:id="202" w:author="Administrador" w:date="2019-02-27T16:13:00Z"/>
          <w:rFonts w:ascii="Arial" w:hAnsi="Arial" w:cs="Arial"/>
          <w:b/>
          <w:sz w:val="22"/>
          <w:szCs w:val="22"/>
        </w:rPr>
      </w:pPr>
      <w:ins w:id="20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Paulo Cezar Lopes</w:t>
        </w:r>
      </w:ins>
    </w:p>
    <w:p w14:paraId="5072E478" w14:textId="77777777" w:rsidR="00575562" w:rsidRPr="00575562" w:rsidRDefault="00575562" w:rsidP="00575562">
      <w:pPr>
        <w:spacing w:line="276" w:lineRule="auto"/>
        <w:jc w:val="both"/>
        <w:rPr>
          <w:ins w:id="204" w:author="Administrador" w:date="2019-02-27T16:13:00Z"/>
          <w:rFonts w:ascii="Arial" w:hAnsi="Arial" w:cs="Arial"/>
          <w:b/>
          <w:sz w:val="22"/>
          <w:szCs w:val="22"/>
        </w:rPr>
      </w:pPr>
      <w:ins w:id="20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Paulo Henrique Teixeira Marques</w:t>
        </w:r>
      </w:ins>
    </w:p>
    <w:p w14:paraId="62B39DE4" w14:textId="77777777" w:rsidR="00575562" w:rsidRPr="00575562" w:rsidRDefault="00575562" w:rsidP="00575562">
      <w:pPr>
        <w:spacing w:line="276" w:lineRule="auto"/>
        <w:jc w:val="both"/>
        <w:rPr>
          <w:ins w:id="206" w:author="Administrador" w:date="2019-02-27T16:13:00Z"/>
          <w:rFonts w:ascii="Arial" w:hAnsi="Arial" w:cs="Arial"/>
          <w:b/>
          <w:sz w:val="22"/>
          <w:szCs w:val="22"/>
        </w:rPr>
      </w:pPr>
      <w:ins w:id="20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Paulo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Puquevis</w:t>
        </w:r>
        <w:proofErr w:type="spellEnd"/>
      </w:ins>
    </w:p>
    <w:p w14:paraId="1FBD2CEA" w14:textId="77777777" w:rsidR="00575562" w:rsidRPr="00575562" w:rsidRDefault="00575562" w:rsidP="00575562">
      <w:pPr>
        <w:spacing w:line="276" w:lineRule="auto"/>
        <w:jc w:val="both"/>
        <w:rPr>
          <w:ins w:id="208" w:author="Administrador" w:date="2019-02-27T16:13:00Z"/>
          <w:rFonts w:ascii="Arial" w:hAnsi="Arial" w:cs="Arial"/>
          <w:b/>
          <w:sz w:val="22"/>
          <w:szCs w:val="22"/>
        </w:rPr>
      </w:pPr>
      <w:ins w:id="20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Paulo Rogério de Oliveira</w:t>
        </w:r>
      </w:ins>
    </w:p>
    <w:p w14:paraId="3770D4DD" w14:textId="77777777" w:rsidR="00575562" w:rsidRPr="00575562" w:rsidRDefault="00575562" w:rsidP="00575562">
      <w:pPr>
        <w:spacing w:line="276" w:lineRule="auto"/>
        <w:jc w:val="both"/>
        <w:rPr>
          <w:ins w:id="210" w:author="Administrador" w:date="2019-02-27T16:13:00Z"/>
          <w:rFonts w:ascii="Arial" w:hAnsi="Arial" w:cs="Arial"/>
          <w:b/>
          <w:sz w:val="22"/>
          <w:szCs w:val="22"/>
        </w:rPr>
      </w:pPr>
      <w:ins w:id="21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Paulo Sérgio da Cruz Pinto</w:t>
        </w:r>
      </w:ins>
    </w:p>
    <w:p w14:paraId="7EA3038A" w14:textId="77777777" w:rsidR="00575562" w:rsidRPr="00575562" w:rsidRDefault="00575562" w:rsidP="00575562">
      <w:pPr>
        <w:spacing w:line="276" w:lineRule="auto"/>
        <w:jc w:val="both"/>
        <w:rPr>
          <w:ins w:id="21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1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Roberson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Costa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Spagnol</w:t>
        </w:r>
        <w:proofErr w:type="spellEnd"/>
      </w:ins>
    </w:p>
    <w:p w14:paraId="4ECBBC7E" w14:textId="77777777" w:rsidR="00575562" w:rsidRPr="00575562" w:rsidRDefault="00575562" w:rsidP="00575562">
      <w:pPr>
        <w:spacing w:line="276" w:lineRule="auto"/>
        <w:jc w:val="both"/>
        <w:rPr>
          <w:ins w:id="214" w:author="Administrador" w:date="2019-02-27T16:13:00Z"/>
          <w:rFonts w:ascii="Arial" w:hAnsi="Arial" w:cs="Arial"/>
          <w:b/>
          <w:sz w:val="22"/>
          <w:szCs w:val="22"/>
        </w:rPr>
      </w:pPr>
      <w:ins w:id="21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Roberto Carlos de Araújo</w:t>
        </w:r>
      </w:ins>
    </w:p>
    <w:p w14:paraId="790B153F" w14:textId="77777777" w:rsidR="00575562" w:rsidRPr="00575562" w:rsidRDefault="00575562" w:rsidP="00575562">
      <w:pPr>
        <w:spacing w:line="276" w:lineRule="auto"/>
        <w:jc w:val="both"/>
        <w:rPr>
          <w:ins w:id="21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1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Rosamaria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Ferreira Duarte</w:t>
        </w:r>
      </w:ins>
    </w:p>
    <w:p w14:paraId="393B0C2C" w14:textId="77777777" w:rsidR="00575562" w:rsidRPr="00575562" w:rsidRDefault="00575562" w:rsidP="00575562">
      <w:pPr>
        <w:spacing w:line="276" w:lineRule="auto"/>
        <w:jc w:val="both"/>
        <w:rPr>
          <w:ins w:id="218" w:author="Administrador" w:date="2019-02-27T16:13:00Z"/>
          <w:rFonts w:ascii="Arial" w:hAnsi="Arial" w:cs="Arial"/>
          <w:b/>
          <w:sz w:val="22"/>
          <w:szCs w:val="22"/>
        </w:rPr>
      </w:pPr>
      <w:ins w:id="21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Sergio Mauricio Moreira</w:t>
        </w:r>
      </w:ins>
    </w:p>
    <w:p w14:paraId="294EB83F" w14:textId="77777777" w:rsidR="00575562" w:rsidRPr="00575562" w:rsidRDefault="00575562" w:rsidP="00575562">
      <w:pPr>
        <w:spacing w:line="276" w:lineRule="auto"/>
        <w:jc w:val="both"/>
        <w:rPr>
          <w:ins w:id="220" w:author="Administrador" w:date="2019-02-27T16:13:00Z"/>
          <w:rFonts w:ascii="Arial" w:hAnsi="Arial" w:cs="Arial"/>
          <w:b/>
          <w:sz w:val="22"/>
          <w:szCs w:val="22"/>
        </w:rPr>
      </w:pPr>
      <w:ins w:id="22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Sergio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Mikley</w:t>
        </w:r>
        <w:proofErr w:type="spellEnd"/>
      </w:ins>
    </w:p>
    <w:p w14:paraId="4BFF0E92" w14:textId="77777777" w:rsidR="00575562" w:rsidRPr="00575562" w:rsidRDefault="00575562" w:rsidP="00575562">
      <w:pPr>
        <w:spacing w:line="276" w:lineRule="auto"/>
        <w:jc w:val="both"/>
        <w:rPr>
          <w:ins w:id="222" w:author="Administrador" w:date="2019-02-27T16:13:00Z"/>
          <w:rFonts w:ascii="Arial" w:hAnsi="Arial" w:cs="Arial"/>
          <w:b/>
          <w:sz w:val="22"/>
          <w:szCs w:val="22"/>
        </w:rPr>
      </w:pPr>
      <w:ins w:id="22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Sidnei Roberto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Zaunir</w:t>
        </w:r>
        <w:proofErr w:type="spellEnd"/>
      </w:ins>
    </w:p>
    <w:p w14:paraId="12DECE09" w14:textId="77777777" w:rsidR="00575562" w:rsidRPr="00575562" w:rsidRDefault="00575562" w:rsidP="00575562">
      <w:pPr>
        <w:spacing w:line="276" w:lineRule="auto"/>
        <w:jc w:val="both"/>
        <w:rPr>
          <w:ins w:id="224" w:author="Administrador" w:date="2019-02-27T16:13:00Z"/>
          <w:rFonts w:ascii="Arial" w:hAnsi="Arial" w:cs="Arial"/>
          <w:b/>
          <w:sz w:val="22"/>
          <w:szCs w:val="22"/>
        </w:rPr>
      </w:pPr>
      <w:ins w:id="22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Solange Lurdes Ferreira</w:t>
        </w:r>
      </w:ins>
    </w:p>
    <w:p w14:paraId="0892DE54" w14:textId="77777777" w:rsidR="00575562" w:rsidRPr="00575562" w:rsidRDefault="00575562" w:rsidP="00575562">
      <w:pPr>
        <w:spacing w:line="276" w:lineRule="auto"/>
        <w:jc w:val="both"/>
        <w:rPr>
          <w:ins w:id="226" w:author="Administrador" w:date="2019-02-27T16:13:00Z"/>
          <w:rFonts w:ascii="Arial" w:hAnsi="Arial" w:cs="Arial"/>
          <w:b/>
          <w:sz w:val="22"/>
          <w:szCs w:val="22"/>
        </w:rPr>
      </w:pPr>
      <w:ins w:id="22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Susana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Francisconi</w:t>
        </w:r>
        <w:proofErr w:type="spellEnd"/>
      </w:ins>
    </w:p>
    <w:p w14:paraId="0567F2B1" w14:textId="77777777" w:rsidR="00575562" w:rsidRPr="00575562" w:rsidRDefault="00575562" w:rsidP="00575562">
      <w:pPr>
        <w:spacing w:line="276" w:lineRule="auto"/>
        <w:jc w:val="both"/>
        <w:rPr>
          <w:ins w:id="228" w:author="Administrador" w:date="2019-02-27T16:13:00Z"/>
          <w:rFonts w:ascii="Arial" w:hAnsi="Arial" w:cs="Arial"/>
          <w:b/>
          <w:sz w:val="22"/>
          <w:szCs w:val="22"/>
        </w:rPr>
      </w:pPr>
      <w:ins w:id="22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Suzana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Deliberador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Budne</w:t>
        </w:r>
        <w:proofErr w:type="spellEnd"/>
      </w:ins>
    </w:p>
    <w:p w14:paraId="7FD63049" w14:textId="77777777" w:rsidR="00575562" w:rsidRPr="00575562" w:rsidRDefault="00575562" w:rsidP="00575562">
      <w:pPr>
        <w:spacing w:line="276" w:lineRule="auto"/>
        <w:jc w:val="both"/>
        <w:rPr>
          <w:ins w:id="23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3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Valdeis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Dias Siqueira</w:t>
        </w:r>
      </w:ins>
    </w:p>
    <w:p w14:paraId="5707655E" w14:textId="77777777" w:rsidR="00575562" w:rsidRPr="00575562" w:rsidRDefault="00575562" w:rsidP="00575562">
      <w:pPr>
        <w:spacing w:line="276" w:lineRule="auto"/>
        <w:jc w:val="both"/>
        <w:rPr>
          <w:ins w:id="232" w:author="Administrador" w:date="2019-02-27T16:13:00Z"/>
          <w:rFonts w:ascii="Arial" w:hAnsi="Arial" w:cs="Arial"/>
          <w:b/>
          <w:sz w:val="22"/>
          <w:szCs w:val="22"/>
        </w:rPr>
      </w:pPr>
      <w:ins w:id="23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Valmir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Antonini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da Silva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Antonini</w:t>
        </w:r>
        <w:proofErr w:type="spellEnd"/>
      </w:ins>
    </w:p>
    <w:p w14:paraId="51C8A2EF" w14:textId="77777777" w:rsidR="00575562" w:rsidRPr="00575562" w:rsidRDefault="00575562" w:rsidP="00575562">
      <w:pPr>
        <w:spacing w:line="276" w:lineRule="auto"/>
        <w:jc w:val="both"/>
        <w:rPr>
          <w:ins w:id="234" w:author="Administrador" w:date="2019-02-27T16:13:00Z"/>
          <w:rFonts w:ascii="Arial" w:hAnsi="Arial" w:cs="Arial"/>
          <w:b/>
          <w:sz w:val="22"/>
          <w:szCs w:val="22"/>
        </w:rPr>
      </w:pPr>
      <w:ins w:id="23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Vilson de Paula Lemes</w:t>
        </w:r>
      </w:ins>
    </w:p>
    <w:p w14:paraId="191F9839" w14:textId="77777777" w:rsidR="00575562" w:rsidRPr="00575562" w:rsidRDefault="00575562" w:rsidP="00575562">
      <w:pPr>
        <w:spacing w:line="276" w:lineRule="auto"/>
        <w:jc w:val="both"/>
        <w:rPr>
          <w:ins w:id="236" w:author="Administrador" w:date="2019-02-27T16:13:00Z"/>
          <w:rFonts w:ascii="Arial" w:hAnsi="Arial" w:cs="Arial"/>
          <w:b/>
          <w:sz w:val="22"/>
          <w:szCs w:val="22"/>
        </w:rPr>
      </w:pPr>
      <w:ins w:id="23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Vitor Leopoldo Werner</w:t>
        </w:r>
      </w:ins>
    </w:p>
    <w:p w14:paraId="6C1F7DAC" w14:textId="77777777" w:rsidR="00575562" w:rsidRPr="00575562" w:rsidRDefault="00575562" w:rsidP="00575562">
      <w:pPr>
        <w:spacing w:line="276" w:lineRule="auto"/>
        <w:jc w:val="both"/>
        <w:rPr>
          <w:ins w:id="23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3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Welyngton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Alves da Rosa</w:t>
        </w:r>
      </w:ins>
    </w:p>
    <w:p w14:paraId="0F252DD1" w14:textId="77777777" w:rsidR="00575562" w:rsidRPr="00575562" w:rsidRDefault="00575562" w:rsidP="00575562">
      <w:pPr>
        <w:spacing w:line="276" w:lineRule="auto"/>
        <w:jc w:val="both"/>
        <w:rPr>
          <w:ins w:id="240" w:author="Administrador" w:date="2019-02-27T16:13:00Z"/>
          <w:rFonts w:ascii="Arial" w:hAnsi="Arial" w:cs="Arial"/>
          <w:b/>
          <w:sz w:val="22"/>
          <w:szCs w:val="22"/>
        </w:rPr>
      </w:pPr>
      <w:ins w:id="24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Wilson Mendes Ferreira</w:t>
        </w:r>
      </w:ins>
    </w:p>
    <w:p w14:paraId="205B67FF" w14:textId="77777777" w:rsidR="00575562" w:rsidRPr="00575562" w:rsidRDefault="00575562" w:rsidP="00575562">
      <w:pPr>
        <w:spacing w:line="276" w:lineRule="auto"/>
        <w:jc w:val="both"/>
        <w:rPr>
          <w:ins w:id="242" w:author="Administrador" w:date="2019-02-27T16:13:00Z"/>
          <w:rFonts w:ascii="Arial" w:hAnsi="Arial" w:cs="Arial"/>
          <w:b/>
          <w:sz w:val="22"/>
          <w:szCs w:val="22"/>
        </w:rPr>
      </w:pPr>
      <w:ins w:id="24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Adilson Costa</w:t>
        </w:r>
      </w:ins>
    </w:p>
    <w:p w14:paraId="6DB15689" w14:textId="77777777" w:rsidR="00575562" w:rsidRPr="00575562" w:rsidRDefault="00575562" w:rsidP="00575562">
      <w:pPr>
        <w:spacing w:line="276" w:lineRule="auto"/>
        <w:jc w:val="both"/>
        <w:rPr>
          <w:ins w:id="244" w:author="Administrador" w:date="2019-02-27T16:13:00Z"/>
          <w:rFonts w:ascii="Arial" w:hAnsi="Arial" w:cs="Arial"/>
          <w:b/>
          <w:sz w:val="22"/>
          <w:szCs w:val="22"/>
        </w:rPr>
      </w:pPr>
      <w:ins w:id="24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Adriano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Antonholi</w:t>
        </w:r>
        <w:proofErr w:type="spellEnd"/>
      </w:ins>
    </w:p>
    <w:p w14:paraId="4751A8C0" w14:textId="77777777" w:rsidR="00575562" w:rsidRPr="00575562" w:rsidRDefault="00575562" w:rsidP="00575562">
      <w:pPr>
        <w:spacing w:line="276" w:lineRule="auto"/>
        <w:jc w:val="both"/>
        <w:rPr>
          <w:ins w:id="24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4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Alexsander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Muniz</w:t>
        </w:r>
      </w:ins>
    </w:p>
    <w:p w14:paraId="22C3A5A5" w14:textId="77777777" w:rsidR="00575562" w:rsidRPr="00575562" w:rsidRDefault="00575562" w:rsidP="00575562">
      <w:pPr>
        <w:spacing w:line="276" w:lineRule="auto"/>
        <w:jc w:val="both"/>
        <w:rPr>
          <w:ins w:id="24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4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Cleverson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Fontes dos Santos</w:t>
        </w:r>
      </w:ins>
    </w:p>
    <w:p w14:paraId="46B660E4" w14:textId="77777777" w:rsidR="00575562" w:rsidRPr="00575562" w:rsidRDefault="00575562" w:rsidP="00575562">
      <w:pPr>
        <w:spacing w:line="276" w:lineRule="auto"/>
        <w:jc w:val="both"/>
        <w:rPr>
          <w:ins w:id="250" w:author="Administrador" w:date="2019-02-27T16:13:00Z"/>
          <w:rFonts w:ascii="Arial" w:hAnsi="Arial" w:cs="Arial"/>
          <w:b/>
          <w:sz w:val="22"/>
          <w:szCs w:val="22"/>
        </w:rPr>
      </w:pPr>
      <w:ins w:id="25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Cristiano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Asanuma</w:t>
        </w:r>
        <w:proofErr w:type="spellEnd"/>
      </w:ins>
    </w:p>
    <w:p w14:paraId="5DAFDC46" w14:textId="77777777" w:rsidR="00575562" w:rsidRPr="00575562" w:rsidRDefault="00575562" w:rsidP="00575562">
      <w:pPr>
        <w:spacing w:line="276" w:lineRule="auto"/>
        <w:jc w:val="both"/>
        <w:rPr>
          <w:ins w:id="25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5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Evaldei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Lopes de Oliveira</w:t>
        </w:r>
      </w:ins>
    </w:p>
    <w:p w14:paraId="3EA25447" w14:textId="77777777" w:rsidR="00575562" w:rsidRPr="00575562" w:rsidRDefault="00575562" w:rsidP="00575562">
      <w:pPr>
        <w:spacing w:line="276" w:lineRule="auto"/>
        <w:jc w:val="both"/>
        <w:rPr>
          <w:ins w:id="254" w:author="Administrador" w:date="2019-02-27T16:13:00Z"/>
          <w:rFonts w:ascii="Arial" w:hAnsi="Arial" w:cs="Arial"/>
          <w:b/>
          <w:sz w:val="22"/>
          <w:szCs w:val="22"/>
        </w:rPr>
      </w:pPr>
      <w:ins w:id="25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Fernanda Laís Ribeiro</w:t>
        </w:r>
      </w:ins>
    </w:p>
    <w:p w14:paraId="74880261" w14:textId="77777777" w:rsidR="00575562" w:rsidRPr="00575562" w:rsidRDefault="00575562" w:rsidP="00575562">
      <w:pPr>
        <w:spacing w:line="276" w:lineRule="auto"/>
        <w:jc w:val="both"/>
        <w:rPr>
          <w:ins w:id="256" w:author="Administrador" w:date="2019-02-27T16:13:00Z"/>
          <w:rFonts w:ascii="Arial" w:hAnsi="Arial" w:cs="Arial"/>
          <w:b/>
          <w:sz w:val="22"/>
          <w:szCs w:val="22"/>
        </w:rPr>
      </w:pPr>
      <w:ins w:id="25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Francisco Carmino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Senise</w:t>
        </w:r>
        <w:proofErr w:type="spellEnd"/>
      </w:ins>
    </w:p>
    <w:p w14:paraId="20D0343B" w14:textId="77777777" w:rsidR="00575562" w:rsidRPr="00575562" w:rsidRDefault="00575562" w:rsidP="00575562">
      <w:pPr>
        <w:spacing w:line="276" w:lineRule="auto"/>
        <w:jc w:val="both"/>
        <w:rPr>
          <w:ins w:id="258" w:author="Administrador" w:date="2019-02-27T16:13:00Z"/>
          <w:rFonts w:ascii="Arial" w:hAnsi="Arial" w:cs="Arial"/>
          <w:b/>
          <w:sz w:val="22"/>
          <w:szCs w:val="22"/>
        </w:rPr>
      </w:pPr>
      <w:ins w:id="25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Gerson Santos</w:t>
        </w:r>
      </w:ins>
    </w:p>
    <w:p w14:paraId="6E7091F9" w14:textId="77777777" w:rsidR="00575562" w:rsidRPr="00575562" w:rsidRDefault="00575562" w:rsidP="00575562">
      <w:pPr>
        <w:spacing w:line="276" w:lineRule="auto"/>
        <w:jc w:val="both"/>
        <w:rPr>
          <w:ins w:id="260" w:author="Administrador" w:date="2019-02-27T16:13:00Z"/>
          <w:rFonts w:ascii="Arial" w:hAnsi="Arial" w:cs="Arial"/>
          <w:b/>
          <w:sz w:val="22"/>
          <w:szCs w:val="22"/>
        </w:rPr>
      </w:pPr>
      <w:ins w:id="26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Jean da Costa Machado</w:t>
        </w:r>
      </w:ins>
    </w:p>
    <w:p w14:paraId="6F9CF5CA" w14:textId="77777777" w:rsidR="00575562" w:rsidRPr="00575562" w:rsidRDefault="00575562" w:rsidP="00575562">
      <w:pPr>
        <w:spacing w:line="276" w:lineRule="auto"/>
        <w:jc w:val="both"/>
        <w:rPr>
          <w:ins w:id="26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6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Julio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Cesar Ferreira dos Santos</w:t>
        </w:r>
      </w:ins>
    </w:p>
    <w:p w14:paraId="738E3BCB" w14:textId="77777777" w:rsidR="00575562" w:rsidRPr="00575562" w:rsidRDefault="00575562" w:rsidP="00575562">
      <w:pPr>
        <w:spacing w:line="276" w:lineRule="auto"/>
        <w:jc w:val="both"/>
        <w:rPr>
          <w:ins w:id="264" w:author="Administrador" w:date="2019-02-27T16:13:00Z"/>
          <w:rFonts w:ascii="Arial" w:hAnsi="Arial" w:cs="Arial"/>
          <w:b/>
          <w:sz w:val="22"/>
          <w:szCs w:val="22"/>
        </w:rPr>
      </w:pPr>
      <w:ins w:id="26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Leandro Ribeiro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Gioeden</w:t>
        </w:r>
        <w:proofErr w:type="spellEnd"/>
      </w:ins>
    </w:p>
    <w:p w14:paraId="3298CCDD" w14:textId="77777777" w:rsidR="00575562" w:rsidRPr="00575562" w:rsidRDefault="00575562" w:rsidP="00575562">
      <w:pPr>
        <w:spacing w:line="276" w:lineRule="auto"/>
        <w:jc w:val="both"/>
        <w:rPr>
          <w:ins w:id="26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6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Licelma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Ferreira da Silva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Galarça</w:t>
        </w:r>
        <w:proofErr w:type="spellEnd"/>
      </w:ins>
    </w:p>
    <w:p w14:paraId="2AF80657" w14:textId="77777777" w:rsidR="00575562" w:rsidRPr="00575562" w:rsidRDefault="00575562" w:rsidP="00575562">
      <w:pPr>
        <w:spacing w:line="276" w:lineRule="auto"/>
        <w:jc w:val="both"/>
        <w:rPr>
          <w:ins w:id="268" w:author="Administrador" w:date="2019-02-27T16:13:00Z"/>
          <w:rFonts w:ascii="Arial" w:hAnsi="Arial" w:cs="Arial"/>
          <w:b/>
          <w:sz w:val="22"/>
          <w:szCs w:val="22"/>
        </w:rPr>
      </w:pPr>
      <w:ins w:id="26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Marcelo Miguel</w:t>
        </w:r>
      </w:ins>
    </w:p>
    <w:p w14:paraId="0817F919" w14:textId="77777777" w:rsidR="00575562" w:rsidRPr="00575562" w:rsidRDefault="00575562" w:rsidP="00575562">
      <w:pPr>
        <w:spacing w:line="276" w:lineRule="auto"/>
        <w:jc w:val="both"/>
        <w:rPr>
          <w:ins w:id="270" w:author="Administrador" w:date="2019-02-27T16:13:00Z"/>
          <w:rFonts w:ascii="Arial" w:hAnsi="Arial" w:cs="Arial"/>
          <w:b/>
          <w:sz w:val="22"/>
          <w:szCs w:val="22"/>
        </w:rPr>
      </w:pPr>
      <w:ins w:id="27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Mônica Isabel de Novaes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Canassa</w:t>
        </w:r>
        <w:proofErr w:type="spellEnd"/>
      </w:ins>
    </w:p>
    <w:p w14:paraId="1ABBDE1F" w14:textId="77777777" w:rsidR="00575562" w:rsidRPr="00575562" w:rsidRDefault="00575562" w:rsidP="00575562">
      <w:pPr>
        <w:spacing w:line="276" w:lineRule="auto"/>
        <w:jc w:val="both"/>
        <w:rPr>
          <w:ins w:id="272" w:author="Administrador" w:date="2019-02-27T16:13:00Z"/>
          <w:rFonts w:ascii="Arial" w:hAnsi="Arial" w:cs="Arial"/>
          <w:b/>
          <w:sz w:val="22"/>
          <w:szCs w:val="22"/>
        </w:rPr>
      </w:pPr>
      <w:ins w:id="27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Paulo Sergio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Licursi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Vieira</w:t>
        </w:r>
      </w:ins>
    </w:p>
    <w:p w14:paraId="3444FAEB" w14:textId="77777777" w:rsidR="00575562" w:rsidRPr="00575562" w:rsidRDefault="00575562" w:rsidP="00575562">
      <w:pPr>
        <w:spacing w:line="276" w:lineRule="auto"/>
        <w:jc w:val="both"/>
        <w:rPr>
          <w:ins w:id="274" w:author="Administrador" w:date="2019-02-27T16:13:00Z"/>
          <w:rFonts w:ascii="Arial" w:hAnsi="Arial" w:cs="Arial"/>
          <w:b/>
          <w:sz w:val="22"/>
          <w:szCs w:val="22"/>
        </w:rPr>
      </w:pPr>
      <w:ins w:id="27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Raphael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Simplicio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Silva</w:t>
        </w:r>
      </w:ins>
    </w:p>
    <w:p w14:paraId="555AD0ED" w14:textId="77777777" w:rsidR="00575562" w:rsidRPr="00575562" w:rsidRDefault="00575562" w:rsidP="00575562">
      <w:pPr>
        <w:spacing w:line="276" w:lineRule="auto"/>
        <w:jc w:val="both"/>
        <w:rPr>
          <w:ins w:id="276" w:author="Administrador" w:date="2019-02-27T16:13:00Z"/>
          <w:rFonts w:ascii="Arial" w:hAnsi="Arial" w:cs="Arial"/>
          <w:b/>
          <w:sz w:val="22"/>
          <w:szCs w:val="22"/>
        </w:rPr>
      </w:pPr>
      <w:ins w:id="27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Robert Oliveira</w:t>
        </w:r>
      </w:ins>
    </w:p>
    <w:p w14:paraId="180DFFD9" w14:textId="77777777" w:rsidR="00575562" w:rsidRPr="00575562" w:rsidRDefault="00575562" w:rsidP="00575562">
      <w:pPr>
        <w:spacing w:line="276" w:lineRule="auto"/>
        <w:jc w:val="both"/>
        <w:rPr>
          <w:ins w:id="278" w:author="Administrador" w:date="2019-02-27T16:13:00Z"/>
          <w:rFonts w:ascii="Arial" w:hAnsi="Arial" w:cs="Arial"/>
          <w:b/>
          <w:sz w:val="22"/>
          <w:szCs w:val="22"/>
        </w:rPr>
      </w:pPr>
      <w:ins w:id="27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Sheila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Midori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Sassaki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França</w:t>
        </w:r>
      </w:ins>
    </w:p>
    <w:p w14:paraId="6C1CE2F3" w14:textId="77777777" w:rsidR="00575562" w:rsidRPr="00575562" w:rsidRDefault="00575562" w:rsidP="00575562">
      <w:pPr>
        <w:spacing w:line="276" w:lineRule="auto"/>
        <w:jc w:val="both"/>
        <w:rPr>
          <w:ins w:id="280" w:author="Administrador" w:date="2019-02-27T16:13:00Z"/>
          <w:rFonts w:ascii="Arial" w:hAnsi="Arial" w:cs="Arial"/>
          <w:b/>
          <w:sz w:val="22"/>
          <w:szCs w:val="22"/>
        </w:rPr>
      </w:pPr>
      <w:ins w:id="28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Tiago Fernando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Hansel</w:t>
        </w:r>
        <w:proofErr w:type="spellEnd"/>
      </w:ins>
    </w:p>
    <w:p w14:paraId="2B3B6A2E" w14:textId="77777777" w:rsidR="00575562" w:rsidRPr="00575562" w:rsidRDefault="00575562" w:rsidP="00575562">
      <w:pPr>
        <w:spacing w:line="276" w:lineRule="auto"/>
        <w:jc w:val="both"/>
        <w:rPr>
          <w:ins w:id="282" w:author="Administrador" w:date="2019-02-27T16:13:00Z"/>
          <w:rFonts w:ascii="Arial" w:hAnsi="Arial" w:cs="Arial"/>
          <w:b/>
          <w:sz w:val="22"/>
          <w:szCs w:val="22"/>
        </w:rPr>
      </w:pPr>
      <w:ins w:id="28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Alexsandro Boni</w:t>
        </w:r>
      </w:ins>
    </w:p>
    <w:p w14:paraId="216541C0" w14:textId="77777777" w:rsidR="00575562" w:rsidRPr="00575562" w:rsidRDefault="00575562" w:rsidP="00575562">
      <w:pPr>
        <w:spacing w:line="276" w:lineRule="auto"/>
        <w:jc w:val="both"/>
        <w:rPr>
          <w:ins w:id="284" w:author="Administrador" w:date="2019-02-27T16:13:00Z"/>
          <w:rFonts w:ascii="Arial" w:hAnsi="Arial" w:cs="Arial"/>
          <w:b/>
          <w:sz w:val="22"/>
          <w:szCs w:val="22"/>
        </w:rPr>
      </w:pPr>
      <w:ins w:id="28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Anderson Luiz de Almeida</w:t>
        </w:r>
      </w:ins>
    </w:p>
    <w:p w14:paraId="449830D3" w14:textId="77777777" w:rsidR="00575562" w:rsidRPr="00575562" w:rsidRDefault="00575562" w:rsidP="00575562">
      <w:pPr>
        <w:spacing w:line="276" w:lineRule="auto"/>
        <w:jc w:val="both"/>
        <w:rPr>
          <w:ins w:id="286" w:author="Administrador" w:date="2019-02-27T16:13:00Z"/>
          <w:rFonts w:ascii="Arial" w:hAnsi="Arial" w:cs="Arial"/>
          <w:b/>
          <w:sz w:val="22"/>
          <w:szCs w:val="22"/>
        </w:rPr>
      </w:pPr>
      <w:ins w:id="28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Cleonice Maria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Beppler</w:t>
        </w:r>
        <w:proofErr w:type="spellEnd"/>
      </w:ins>
    </w:p>
    <w:p w14:paraId="1D95F2D5" w14:textId="77777777" w:rsidR="00575562" w:rsidRPr="00575562" w:rsidRDefault="00575562" w:rsidP="00575562">
      <w:pPr>
        <w:spacing w:line="276" w:lineRule="auto"/>
        <w:jc w:val="both"/>
        <w:rPr>
          <w:ins w:id="288" w:author="Administrador" w:date="2019-02-27T16:13:00Z"/>
          <w:rFonts w:ascii="Arial" w:hAnsi="Arial" w:cs="Arial"/>
          <w:b/>
          <w:sz w:val="22"/>
          <w:szCs w:val="22"/>
        </w:rPr>
      </w:pPr>
      <w:ins w:id="28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Dorival de Souza</w:t>
        </w:r>
      </w:ins>
    </w:p>
    <w:p w14:paraId="1C91A99A" w14:textId="77777777" w:rsidR="00575562" w:rsidRPr="00575562" w:rsidRDefault="00575562" w:rsidP="00575562">
      <w:pPr>
        <w:spacing w:line="276" w:lineRule="auto"/>
        <w:jc w:val="both"/>
        <w:rPr>
          <w:ins w:id="290" w:author="Administrador" w:date="2019-02-27T16:13:00Z"/>
          <w:rFonts w:ascii="Arial" w:hAnsi="Arial" w:cs="Arial"/>
          <w:b/>
          <w:sz w:val="22"/>
          <w:szCs w:val="22"/>
        </w:rPr>
      </w:pPr>
      <w:ins w:id="29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Fabio de Oliveira Converso</w:t>
        </w:r>
      </w:ins>
    </w:p>
    <w:p w14:paraId="1B2432B8" w14:textId="77777777" w:rsidR="00575562" w:rsidRPr="00575562" w:rsidRDefault="00575562" w:rsidP="00575562">
      <w:pPr>
        <w:spacing w:line="276" w:lineRule="auto"/>
        <w:jc w:val="both"/>
        <w:rPr>
          <w:ins w:id="292" w:author="Administrador" w:date="2019-02-27T16:13:00Z"/>
          <w:rFonts w:ascii="Arial" w:hAnsi="Arial" w:cs="Arial"/>
          <w:b/>
          <w:sz w:val="22"/>
          <w:szCs w:val="22"/>
        </w:rPr>
      </w:pPr>
      <w:ins w:id="29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Igor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Piotrovski</w:t>
        </w:r>
        <w:proofErr w:type="spellEnd"/>
      </w:ins>
    </w:p>
    <w:p w14:paraId="56BA720B" w14:textId="77777777" w:rsidR="00575562" w:rsidRPr="00575562" w:rsidRDefault="00575562" w:rsidP="00575562">
      <w:pPr>
        <w:spacing w:line="276" w:lineRule="auto"/>
        <w:jc w:val="both"/>
        <w:rPr>
          <w:ins w:id="29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9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Indiomar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Garcia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Fornazari</w:t>
        </w:r>
        <w:proofErr w:type="spellEnd"/>
      </w:ins>
    </w:p>
    <w:p w14:paraId="49B5E87C" w14:textId="77777777" w:rsidR="00575562" w:rsidRPr="00575562" w:rsidRDefault="00575562" w:rsidP="00575562">
      <w:pPr>
        <w:spacing w:line="276" w:lineRule="auto"/>
        <w:jc w:val="both"/>
        <w:rPr>
          <w:ins w:id="29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29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josé</w:t>
        </w:r>
        <w:proofErr w:type="spellEnd"/>
        <w:proofErr w:type="gramEnd"/>
        <w:r w:rsidRPr="00575562">
          <w:rPr>
            <w:rFonts w:ascii="Arial" w:hAnsi="Arial" w:cs="Arial"/>
            <w:b/>
            <w:sz w:val="22"/>
            <w:szCs w:val="22"/>
          </w:rPr>
          <w:t xml:space="preserve"> Dell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Osbel</w:t>
        </w:r>
        <w:proofErr w:type="spellEnd"/>
      </w:ins>
    </w:p>
    <w:p w14:paraId="62A4CABD" w14:textId="77777777" w:rsidR="00575562" w:rsidRPr="00575562" w:rsidRDefault="00575562" w:rsidP="00575562">
      <w:pPr>
        <w:spacing w:line="276" w:lineRule="auto"/>
        <w:jc w:val="both"/>
        <w:rPr>
          <w:ins w:id="29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29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Josilaine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Fatima Oliveira</w:t>
        </w:r>
      </w:ins>
    </w:p>
    <w:p w14:paraId="6702B1DD" w14:textId="77777777" w:rsidR="00575562" w:rsidRPr="00575562" w:rsidRDefault="00575562" w:rsidP="00575562">
      <w:pPr>
        <w:spacing w:line="276" w:lineRule="auto"/>
        <w:jc w:val="both"/>
        <w:rPr>
          <w:ins w:id="300" w:author="Administrador" w:date="2019-02-27T16:13:00Z"/>
          <w:rFonts w:ascii="Arial" w:hAnsi="Arial" w:cs="Arial"/>
          <w:b/>
          <w:sz w:val="22"/>
          <w:szCs w:val="22"/>
        </w:rPr>
      </w:pPr>
      <w:ins w:id="30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Kleber Braz Dias</w:t>
        </w:r>
      </w:ins>
    </w:p>
    <w:p w14:paraId="6D6E5921" w14:textId="77777777" w:rsidR="00575562" w:rsidRPr="00575562" w:rsidRDefault="00575562" w:rsidP="00575562">
      <w:pPr>
        <w:spacing w:line="276" w:lineRule="auto"/>
        <w:jc w:val="both"/>
        <w:rPr>
          <w:ins w:id="302" w:author="Administrador" w:date="2019-02-27T16:13:00Z"/>
          <w:rFonts w:ascii="Arial" w:hAnsi="Arial" w:cs="Arial"/>
          <w:b/>
          <w:sz w:val="22"/>
          <w:szCs w:val="22"/>
        </w:rPr>
      </w:pPr>
      <w:ins w:id="30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Maurício José dos Santos Vaz</w:t>
        </w:r>
      </w:ins>
    </w:p>
    <w:p w14:paraId="3D5E2BC4" w14:textId="77777777" w:rsidR="00575562" w:rsidRPr="00575562" w:rsidRDefault="00575562" w:rsidP="00575562">
      <w:pPr>
        <w:spacing w:line="276" w:lineRule="auto"/>
        <w:jc w:val="both"/>
        <w:rPr>
          <w:ins w:id="304" w:author="Administrador" w:date="2019-02-27T16:13:00Z"/>
          <w:rFonts w:ascii="Arial" w:hAnsi="Arial" w:cs="Arial"/>
          <w:b/>
          <w:sz w:val="22"/>
          <w:szCs w:val="22"/>
        </w:rPr>
      </w:pPr>
      <w:ins w:id="30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Regiane Silva</w:t>
        </w:r>
      </w:ins>
    </w:p>
    <w:p w14:paraId="60C1E3E1" w14:textId="77777777" w:rsidR="00575562" w:rsidRPr="00575562" w:rsidRDefault="00575562" w:rsidP="00575562">
      <w:pPr>
        <w:spacing w:line="276" w:lineRule="auto"/>
        <w:jc w:val="both"/>
        <w:rPr>
          <w:ins w:id="306" w:author="Administrador" w:date="2019-02-27T16:13:00Z"/>
          <w:rFonts w:ascii="Arial" w:hAnsi="Arial" w:cs="Arial"/>
          <w:b/>
          <w:sz w:val="22"/>
          <w:szCs w:val="22"/>
        </w:rPr>
      </w:pPr>
      <w:ins w:id="30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Brenda Rodrigues</w:t>
        </w:r>
      </w:ins>
    </w:p>
    <w:p w14:paraId="09501B3D" w14:textId="77777777" w:rsidR="00575562" w:rsidRPr="00575562" w:rsidRDefault="00575562" w:rsidP="00575562">
      <w:pPr>
        <w:spacing w:line="276" w:lineRule="auto"/>
        <w:jc w:val="both"/>
        <w:rPr>
          <w:ins w:id="308" w:author="Administrador" w:date="2019-02-27T16:13:00Z"/>
          <w:rFonts w:ascii="Arial" w:hAnsi="Arial" w:cs="Arial"/>
          <w:b/>
          <w:sz w:val="22"/>
          <w:szCs w:val="22"/>
        </w:rPr>
      </w:pPr>
      <w:ins w:id="30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Cynthia Adriana Fernandez</w:t>
        </w:r>
      </w:ins>
    </w:p>
    <w:p w14:paraId="6131A73C" w14:textId="77777777" w:rsidR="00575562" w:rsidRPr="00575562" w:rsidRDefault="00575562" w:rsidP="00575562">
      <w:pPr>
        <w:spacing w:line="276" w:lineRule="auto"/>
        <w:jc w:val="both"/>
        <w:rPr>
          <w:ins w:id="310" w:author="Administrador" w:date="2019-02-27T16:13:00Z"/>
          <w:rFonts w:ascii="Arial" w:hAnsi="Arial" w:cs="Arial"/>
          <w:b/>
          <w:sz w:val="22"/>
          <w:szCs w:val="22"/>
        </w:rPr>
      </w:pPr>
      <w:ins w:id="31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Edson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Witek</w:t>
        </w:r>
        <w:proofErr w:type="spellEnd"/>
      </w:ins>
    </w:p>
    <w:p w14:paraId="48E98BDA" w14:textId="77777777" w:rsidR="00575562" w:rsidRPr="00575562" w:rsidRDefault="00575562" w:rsidP="00575562">
      <w:pPr>
        <w:spacing w:line="276" w:lineRule="auto"/>
        <w:jc w:val="both"/>
        <w:rPr>
          <w:ins w:id="31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31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Ismahyn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Oalid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Carvalho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Nossabein</w:t>
        </w:r>
        <w:proofErr w:type="spellEnd"/>
      </w:ins>
    </w:p>
    <w:p w14:paraId="42A708FB" w14:textId="77777777" w:rsidR="00575562" w:rsidRPr="00575562" w:rsidRDefault="00575562" w:rsidP="00575562">
      <w:pPr>
        <w:spacing w:line="276" w:lineRule="auto"/>
        <w:jc w:val="both"/>
        <w:rPr>
          <w:ins w:id="314" w:author="Administrador" w:date="2019-02-27T16:13:00Z"/>
          <w:rFonts w:ascii="Arial" w:hAnsi="Arial" w:cs="Arial"/>
          <w:b/>
          <w:sz w:val="22"/>
          <w:szCs w:val="22"/>
        </w:rPr>
      </w:pPr>
      <w:ins w:id="31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Joao </w:t>
        </w:r>
        <w:proofErr w:type="gramStart"/>
        <w:r w:rsidRPr="00575562">
          <w:rPr>
            <w:rFonts w:ascii="Arial" w:hAnsi="Arial" w:cs="Arial"/>
            <w:b/>
            <w:sz w:val="22"/>
            <w:szCs w:val="22"/>
          </w:rPr>
          <w:t>Alves  de</w:t>
        </w:r>
        <w:proofErr w:type="gramEnd"/>
        <w:r w:rsidRPr="00575562">
          <w:rPr>
            <w:rFonts w:ascii="Arial" w:hAnsi="Arial" w:cs="Arial"/>
            <w:b/>
            <w:sz w:val="22"/>
            <w:szCs w:val="22"/>
          </w:rPr>
          <w:t xml:space="preserve">  moura</w:t>
        </w:r>
      </w:ins>
    </w:p>
    <w:p w14:paraId="1D105669" w14:textId="77777777" w:rsidR="00575562" w:rsidRPr="00575562" w:rsidRDefault="00575562" w:rsidP="00575562">
      <w:pPr>
        <w:spacing w:line="276" w:lineRule="auto"/>
        <w:jc w:val="both"/>
        <w:rPr>
          <w:ins w:id="31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31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Leodete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Cardoso</w:t>
        </w:r>
      </w:ins>
    </w:p>
    <w:p w14:paraId="16CFA9BA" w14:textId="77777777" w:rsidR="00575562" w:rsidRPr="00575562" w:rsidRDefault="00575562" w:rsidP="00575562">
      <w:pPr>
        <w:spacing w:line="276" w:lineRule="auto"/>
        <w:jc w:val="both"/>
        <w:rPr>
          <w:ins w:id="318" w:author="Administrador" w:date="2019-02-27T16:13:00Z"/>
          <w:rFonts w:ascii="Arial" w:hAnsi="Arial" w:cs="Arial"/>
          <w:b/>
          <w:sz w:val="22"/>
          <w:szCs w:val="22"/>
        </w:rPr>
      </w:pPr>
      <w:ins w:id="31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Marcela Elisabete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Kuryluk</w:t>
        </w:r>
        <w:proofErr w:type="spellEnd"/>
      </w:ins>
    </w:p>
    <w:p w14:paraId="37AF0529" w14:textId="77777777" w:rsidR="00575562" w:rsidRPr="00575562" w:rsidRDefault="00575562" w:rsidP="00575562">
      <w:pPr>
        <w:spacing w:line="276" w:lineRule="auto"/>
        <w:jc w:val="both"/>
        <w:rPr>
          <w:ins w:id="320" w:author="Administrador" w:date="2019-02-27T16:13:00Z"/>
          <w:rFonts w:ascii="Arial" w:hAnsi="Arial" w:cs="Arial"/>
          <w:b/>
          <w:sz w:val="22"/>
          <w:szCs w:val="22"/>
        </w:rPr>
      </w:pPr>
      <w:ins w:id="32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Mário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Golia</w:t>
        </w:r>
        <w:proofErr w:type="spellEnd"/>
      </w:ins>
    </w:p>
    <w:p w14:paraId="5065BF66" w14:textId="77777777" w:rsidR="00575562" w:rsidRPr="00575562" w:rsidRDefault="00575562" w:rsidP="00575562">
      <w:pPr>
        <w:spacing w:line="276" w:lineRule="auto"/>
        <w:jc w:val="both"/>
        <w:rPr>
          <w:ins w:id="322" w:author="Administrador" w:date="2019-02-27T16:13:00Z"/>
          <w:rFonts w:ascii="Arial" w:hAnsi="Arial" w:cs="Arial"/>
          <w:b/>
          <w:sz w:val="22"/>
          <w:szCs w:val="22"/>
        </w:rPr>
      </w:pPr>
      <w:ins w:id="32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Marisa Helena Cossa</w:t>
        </w:r>
      </w:ins>
    </w:p>
    <w:p w14:paraId="6A6C8D29" w14:textId="77777777" w:rsidR="00575562" w:rsidRPr="00575562" w:rsidRDefault="00575562" w:rsidP="00575562">
      <w:pPr>
        <w:spacing w:line="276" w:lineRule="auto"/>
        <w:jc w:val="both"/>
        <w:rPr>
          <w:ins w:id="324" w:author="Administrador" w:date="2019-02-27T16:13:00Z"/>
          <w:rFonts w:ascii="Arial" w:hAnsi="Arial" w:cs="Arial"/>
          <w:b/>
          <w:sz w:val="22"/>
          <w:szCs w:val="22"/>
        </w:rPr>
      </w:pPr>
      <w:ins w:id="32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Mauro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Carling</w:t>
        </w:r>
        <w:proofErr w:type="spellEnd"/>
      </w:ins>
    </w:p>
    <w:p w14:paraId="61704751" w14:textId="77777777" w:rsidR="00575562" w:rsidRPr="00575562" w:rsidRDefault="00575562" w:rsidP="00575562">
      <w:pPr>
        <w:spacing w:line="276" w:lineRule="auto"/>
        <w:jc w:val="both"/>
        <w:rPr>
          <w:ins w:id="326" w:author="Administrador" w:date="2019-02-27T16:13:00Z"/>
          <w:rFonts w:ascii="Arial" w:hAnsi="Arial" w:cs="Arial"/>
          <w:b/>
          <w:sz w:val="22"/>
          <w:szCs w:val="22"/>
        </w:rPr>
      </w:pPr>
      <w:ins w:id="32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Suelen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Calegari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Pereira</w:t>
        </w:r>
      </w:ins>
    </w:p>
    <w:p w14:paraId="2B6CDE12" w14:textId="77777777" w:rsidR="00575562" w:rsidRPr="00575562" w:rsidRDefault="00575562" w:rsidP="00575562">
      <w:pPr>
        <w:spacing w:line="276" w:lineRule="auto"/>
        <w:jc w:val="both"/>
        <w:rPr>
          <w:ins w:id="328" w:author="Administrador" w:date="2019-02-27T16:13:00Z"/>
          <w:rFonts w:ascii="Arial" w:hAnsi="Arial" w:cs="Arial"/>
          <w:b/>
          <w:sz w:val="22"/>
          <w:szCs w:val="22"/>
        </w:rPr>
      </w:pPr>
      <w:ins w:id="32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Thiago Francis de Azeredo</w:t>
        </w:r>
      </w:ins>
    </w:p>
    <w:p w14:paraId="0A9024BF" w14:textId="77777777" w:rsidR="00575562" w:rsidRPr="00575562" w:rsidRDefault="00575562" w:rsidP="00575562">
      <w:pPr>
        <w:spacing w:line="276" w:lineRule="auto"/>
        <w:jc w:val="both"/>
        <w:rPr>
          <w:ins w:id="330" w:author="Administrador" w:date="2019-02-27T16:13:00Z"/>
          <w:rFonts w:ascii="Arial" w:hAnsi="Arial" w:cs="Arial"/>
          <w:b/>
          <w:sz w:val="22"/>
          <w:szCs w:val="22"/>
        </w:rPr>
      </w:pPr>
      <w:ins w:id="33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Carla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Putnoki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Freitas</w:t>
        </w:r>
      </w:ins>
    </w:p>
    <w:p w14:paraId="56DE5C72" w14:textId="77777777" w:rsidR="00575562" w:rsidRPr="00575562" w:rsidRDefault="00575562" w:rsidP="00575562">
      <w:pPr>
        <w:spacing w:line="276" w:lineRule="auto"/>
        <w:jc w:val="both"/>
        <w:rPr>
          <w:ins w:id="332" w:author="Administrador" w:date="2019-02-27T16:13:00Z"/>
          <w:rFonts w:ascii="Arial" w:hAnsi="Arial" w:cs="Arial"/>
          <w:b/>
          <w:sz w:val="22"/>
          <w:szCs w:val="22"/>
        </w:rPr>
      </w:pPr>
      <w:ins w:id="33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Carlos Francisco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Gabiatti</w:t>
        </w:r>
        <w:proofErr w:type="spellEnd"/>
      </w:ins>
    </w:p>
    <w:p w14:paraId="2B8D6FEF" w14:textId="77777777" w:rsidR="00575562" w:rsidRPr="00575562" w:rsidRDefault="00575562" w:rsidP="00575562">
      <w:pPr>
        <w:spacing w:line="276" w:lineRule="auto"/>
        <w:jc w:val="both"/>
        <w:rPr>
          <w:ins w:id="334" w:author="Administrador" w:date="2019-02-27T16:13:00Z"/>
          <w:rFonts w:ascii="Arial" w:hAnsi="Arial" w:cs="Arial"/>
          <w:b/>
          <w:sz w:val="22"/>
          <w:szCs w:val="22"/>
        </w:rPr>
      </w:pPr>
      <w:ins w:id="33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Éder de Jesus Silveira</w:t>
        </w:r>
      </w:ins>
    </w:p>
    <w:p w14:paraId="6C0BFA97" w14:textId="77777777" w:rsidR="00575562" w:rsidRPr="00575562" w:rsidRDefault="00575562" w:rsidP="00575562">
      <w:pPr>
        <w:spacing w:line="276" w:lineRule="auto"/>
        <w:jc w:val="both"/>
        <w:rPr>
          <w:ins w:id="336" w:author="Administrador" w:date="2019-02-27T16:13:00Z"/>
          <w:rFonts w:ascii="Arial" w:hAnsi="Arial" w:cs="Arial"/>
          <w:b/>
          <w:sz w:val="22"/>
          <w:szCs w:val="22"/>
        </w:rPr>
      </w:pPr>
      <w:ins w:id="33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Edson de Souza</w:t>
        </w:r>
      </w:ins>
    </w:p>
    <w:p w14:paraId="229959BC" w14:textId="77777777" w:rsidR="00575562" w:rsidRPr="00575562" w:rsidRDefault="00575562" w:rsidP="00575562">
      <w:pPr>
        <w:spacing w:line="276" w:lineRule="auto"/>
        <w:jc w:val="both"/>
        <w:rPr>
          <w:ins w:id="33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33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josi</w:t>
        </w:r>
        <w:proofErr w:type="spellEnd"/>
        <w:proofErr w:type="gram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paulinho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rodrigues</w:t>
        </w:r>
      </w:ins>
    </w:p>
    <w:p w14:paraId="701443E8" w14:textId="77777777" w:rsidR="00575562" w:rsidRPr="00575562" w:rsidRDefault="00575562" w:rsidP="00575562">
      <w:pPr>
        <w:spacing w:line="276" w:lineRule="auto"/>
        <w:jc w:val="both"/>
        <w:rPr>
          <w:ins w:id="340" w:author="Administrador" w:date="2019-02-27T16:13:00Z"/>
          <w:rFonts w:ascii="Arial" w:hAnsi="Arial" w:cs="Arial"/>
          <w:b/>
          <w:sz w:val="22"/>
          <w:szCs w:val="22"/>
        </w:rPr>
      </w:pPr>
      <w:ins w:id="34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Kelly Cristina Leal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Justen</w:t>
        </w:r>
        <w:proofErr w:type="spellEnd"/>
      </w:ins>
    </w:p>
    <w:p w14:paraId="547E077A" w14:textId="77777777" w:rsidR="00575562" w:rsidRPr="00575562" w:rsidRDefault="00575562" w:rsidP="00575562">
      <w:pPr>
        <w:spacing w:line="276" w:lineRule="auto"/>
        <w:jc w:val="both"/>
        <w:rPr>
          <w:ins w:id="34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34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Valdane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Locatelli</w:t>
        </w:r>
        <w:proofErr w:type="spellEnd"/>
      </w:ins>
    </w:p>
    <w:p w14:paraId="01F1B841" w14:textId="77777777" w:rsidR="00575562" w:rsidRPr="00575562" w:rsidRDefault="00575562" w:rsidP="00575562">
      <w:pPr>
        <w:spacing w:line="276" w:lineRule="auto"/>
        <w:jc w:val="both"/>
        <w:rPr>
          <w:ins w:id="34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34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Cenilda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Rodrigues</w:t>
        </w:r>
      </w:ins>
    </w:p>
    <w:p w14:paraId="31363C6D" w14:textId="77777777" w:rsidR="00575562" w:rsidRPr="00575562" w:rsidRDefault="00575562" w:rsidP="00575562">
      <w:pPr>
        <w:spacing w:line="276" w:lineRule="auto"/>
        <w:jc w:val="both"/>
        <w:rPr>
          <w:ins w:id="34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34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Delcio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Cordeiro do Nascimento</w:t>
        </w:r>
      </w:ins>
    </w:p>
    <w:p w14:paraId="08B8FEE4" w14:textId="77777777" w:rsidR="00575562" w:rsidRPr="00575562" w:rsidRDefault="00575562" w:rsidP="00575562">
      <w:pPr>
        <w:spacing w:line="276" w:lineRule="auto"/>
        <w:jc w:val="both"/>
        <w:rPr>
          <w:ins w:id="348" w:author="Administrador" w:date="2019-02-27T16:13:00Z"/>
          <w:rFonts w:ascii="Arial" w:hAnsi="Arial" w:cs="Arial"/>
          <w:b/>
          <w:sz w:val="22"/>
          <w:szCs w:val="22"/>
        </w:rPr>
      </w:pPr>
      <w:ins w:id="34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Emerson José Barbosa</w:t>
        </w:r>
      </w:ins>
    </w:p>
    <w:p w14:paraId="3C171A6A" w14:textId="77777777" w:rsidR="00575562" w:rsidRPr="00575562" w:rsidRDefault="00575562" w:rsidP="00575562">
      <w:pPr>
        <w:spacing w:line="276" w:lineRule="auto"/>
        <w:jc w:val="both"/>
        <w:rPr>
          <w:ins w:id="350" w:author="Administrador" w:date="2019-02-27T16:13:00Z"/>
          <w:rFonts w:ascii="Arial" w:hAnsi="Arial" w:cs="Arial"/>
          <w:b/>
          <w:sz w:val="22"/>
          <w:szCs w:val="22"/>
        </w:rPr>
      </w:pPr>
      <w:ins w:id="35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Fabio Augusto</w:t>
        </w:r>
      </w:ins>
    </w:p>
    <w:p w14:paraId="5D5D2714" w14:textId="77777777" w:rsidR="00575562" w:rsidRPr="00575562" w:rsidRDefault="00575562" w:rsidP="00575562">
      <w:pPr>
        <w:spacing w:line="276" w:lineRule="auto"/>
        <w:jc w:val="both"/>
        <w:rPr>
          <w:ins w:id="352" w:author="Administrador" w:date="2019-02-27T16:13:00Z"/>
          <w:rFonts w:ascii="Arial" w:hAnsi="Arial" w:cs="Arial"/>
          <w:b/>
          <w:sz w:val="22"/>
          <w:szCs w:val="22"/>
        </w:rPr>
      </w:pPr>
      <w:ins w:id="35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José Roberto Baptista</w:t>
        </w:r>
      </w:ins>
    </w:p>
    <w:p w14:paraId="59B10A8C" w14:textId="77777777" w:rsidR="00575562" w:rsidRPr="00575562" w:rsidRDefault="00575562" w:rsidP="00575562">
      <w:pPr>
        <w:spacing w:line="276" w:lineRule="auto"/>
        <w:jc w:val="both"/>
        <w:rPr>
          <w:ins w:id="354" w:author="Administrador" w:date="2019-02-27T16:13:00Z"/>
          <w:rFonts w:ascii="Arial" w:hAnsi="Arial" w:cs="Arial"/>
          <w:b/>
          <w:sz w:val="22"/>
          <w:szCs w:val="22"/>
        </w:rPr>
      </w:pPr>
      <w:ins w:id="35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Reginaldo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Epifanio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Souza</w:t>
        </w:r>
      </w:ins>
    </w:p>
    <w:p w14:paraId="77EE865B" w14:textId="77777777" w:rsidR="00575562" w:rsidRPr="00575562" w:rsidRDefault="00575562" w:rsidP="00575562">
      <w:pPr>
        <w:spacing w:line="276" w:lineRule="auto"/>
        <w:jc w:val="both"/>
        <w:rPr>
          <w:ins w:id="356" w:author="Administrador" w:date="2019-02-27T16:13:00Z"/>
          <w:rFonts w:ascii="Arial" w:hAnsi="Arial" w:cs="Arial"/>
          <w:b/>
          <w:sz w:val="22"/>
          <w:szCs w:val="22"/>
        </w:rPr>
      </w:pPr>
      <w:ins w:id="35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Tiago Justino da Silva</w:t>
        </w:r>
      </w:ins>
    </w:p>
    <w:p w14:paraId="14A547AC" w14:textId="77777777" w:rsidR="00575562" w:rsidRPr="00575562" w:rsidRDefault="00575562" w:rsidP="00575562">
      <w:pPr>
        <w:spacing w:line="276" w:lineRule="auto"/>
        <w:jc w:val="both"/>
        <w:rPr>
          <w:ins w:id="358" w:author="Administrador" w:date="2019-02-27T16:13:00Z"/>
          <w:rFonts w:ascii="Arial" w:hAnsi="Arial" w:cs="Arial"/>
          <w:b/>
          <w:sz w:val="22"/>
          <w:szCs w:val="22"/>
        </w:rPr>
      </w:pPr>
      <w:ins w:id="35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Ailton de Souza Ferreira da Silva</w:t>
        </w:r>
      </w:ins>
    </w:p>
    <w:p w14:paraId="23BB59A4" w14:textId="77777777" w:rsidR="00575562" w:rsidRPr="00575562" w:rsidRDefault="00575562" w:rsidP="00575562">
      <w:pPr>
        <w:spacing w:line="276" w:lineRule="auto"/>
        <w:jc w:val="both"/>
        <w:rPr>
          <w:ins w:id="360" w:author="Administrador" w:date="2019-02-27T16:13:00Z"/>
          <w:rFonts w:ascii="Arial" w:hAnsi="Arial" w:cs="Arial"/>
          <w:b/>
          <w:sz w:val="22"/>
          <w:szCs w:val="22"/>
        </w:rPr>
      </w:pPr>
      <w:ins w:id="36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Alan Silva Simões</w:t>
        </w:r>
      </w:ins>
    </w:p>
    <w:p w14:paraId="656ABF58" w14:textId="77777777" w:rsidR="00575562" w:rsidRPr="00575562" w:rsidRDefault="00575562" w:rsidP="00575562">
      <w:pPr>
        <w:spacing w:line="276" w:lineRule="auto"/>
        <w:jc w:val="both"/>
        <w:rPr>
          <w:ins w:id="362" w:author="Administrador" w:date="2019-02-27T16:13:00Z"/>
          <w:rFonts w:ascii="Arial" w:hAnsi="Arial" w:cs="Arial"/>
          <w:b/>
          <w:sz w:val="22"/>
          <w:szCs w:val="22"/>
        </w:rPr>
      </w:pPr>
      <w:ins w:id="36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Carla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Lazarin</w:t>
        </w:r>
        <w:proofErr w:type="spellEnd"/>
      </w:ins>
    </w:p>
    <w:p w14:paraId="4B3B79D8" w14:textId="77777777" w:rsidR="00575562" w:rsidRPr="00575562" w:rsidRDefault="00575562" w:rsidP="00575562">
      <w:pPr>
        <w:spacing w:line="276" w:lineRule="auto"/>
        <w:jc w:val="both"/>
        <w:rPr>
          <w:ins w:id="364" w:author="Administrador" w:date="2019-02-27T16:13:00Z"/>
          <w:rFonts w:ascii="Arial" w:hAnsi="Arial" w:cs="Arial"/>
          <w:b/>
          <w:sz w:val="22"/>
          <w:szCs w:val="22"/>
        </w:rPr>
      </w:pPr>
      <w:ins w:id="36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Carlos Eduardo Borges da Costa</w:t>
        </w:r>
      </w:ins>
    </w:p>
    <w:p w14:paraId="43BE3C5E" w14:textId="77777777" w:rsidR="00575562" w:rsidRPr="00575562" w:rsidRDefault="00575562" w:rsidP="00575562">
      <w:pPr>
        <w:spacing w:line="276" w:lineRule="auto"/>
        <w:jc w:val="both"/>
        <w:rPr>
          <w:ins w:id="366" w:author="Administrador" w:date="2019-02-27T16:13:00Z"/>
          <w:rFonts w:ascii="Arial" w:hAnsi="Arial" w:cs="Arial"/>
          <w:b/>
          <w:sz w:val="22"/>
          <w:szCs w:val="22"/>
        </w:rPr>
      </w:pPr>
      <w:ins w:id="36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Claudio Roberto Melo Arruda</w:t>
        </w:r>
      </w:ins>
    </w:p>
    <w:p w14:paraId="741EC760" w14:textId="77777777" w:rsidR="00575562" w:rsidRPr="00575562" w:rsidRDefault="00575562" w:rsidP="00575562">
      <w:pPr>
        <w:spacing w:line="276" w:lineRule="auto"/>
        <w:jc w:val="both"/>
        <w:rPr>
          <w:ins w:id="368" w:author="Administrador" w:date="2019-02-27T16:13:00Z"/>
          <w:rFonts w:ascii="Arial" w:hAnsi="Arial" w:cs="Arial"/>
          <w:b/>
          <w:sz w:val="22"/>
          <w:szCs w:val="22"/>
        </w:rPr>
      </w:pPr>
      <w:ins w:id="36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David Fernandes da Costa</w:t>
        </w:r>
      </w:ins>
    </w:p>
    <w:p w14:paraId="5BD396EC" w14:textId="77777777" w:rsidR="00575562" w:rsidRPr="00575562" w:rsidRDefault="00575562" w:rsidP="00575562">
      <w:pPr>
        <w:spacing w:line="276" w:lineRule="auto"/>
        <w:jc w:val="both"/>
        <w:rPr>
          <w:ins w:id="37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37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Dilvis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da Silva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Lambaret</w:t>
        </w:r>
        <w:proofErr w:type="spellEnd"/>
      </w:ins>
    </w:p>
    <w:p w14:paraId="5F51CF0C" w14:textId="77777777" w:rsidR="00575562" w:rsidRPr="00575562" w:rsidRDefault="00575562" w:rsidP="00575562">
      <w:pPr>
        <w:spacing w:line="276" w:lineRule="auto"/>
        <w:jc w:val="both"/>
        <w:rPr>
          <w:ins w:id="372" w:author="Administrador" w:date="2019-02-27T16:13:00Z"/>
          <w:rFonts w:ascii="Arial" w:hAnsi="Arial" w:cs="Arial"/>
          <w:b/>
          <w:sz w:val="22"/>
          <w:szCs w:val="22"/>
        </w:rPr>
      </w:pPr>
      <w:ins w:id="37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Eduardo Luiz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Sartoli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Castro</w:t>
        </w:r>
      </w:ins>
    </w:p>
    <w:p w14:paraId="6080EE1A" w14:textId="77777777" w:rsidR="00575562" w:rsidRPr="00575562" w:rsidRDefault="00575562" w:rsidP="00575562">
      <w:pPr>
        <w:spacing w:line="276" w:lineRule="auto"/>
        <w:jc w:val="both"/>
        <w:rPr>
          <w:ins w:id="37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37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Eliciane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Stresser</w:t>
        </w:r>
        <w:proofErr w:type="spellEnd"/>
      </w:ins>
    </w:p>
    <w:p w14:paraId="4D3B471E" w14:textId="77777777" w:rsidR="00575562" w:rsidRPr="00575562" w:rsidRDefault="00575562" w:rsidP="00575562">
      <w:pPr>
        <w:spacing w:line="276" w:lineRule="auto"/>
        <w:jc w:val="both"/>
        <w:rPr>
          <w:ins w:id="376" w:author="Administrador" w:date="2019-02-27T16:13:00Z"/>
          <w:rFonts w:ascii="Arial" w:hAnsi="Arial" w:cs="Arial"/>
          <w:b/>
          <w:sz w:val="22"/>
          <w:szCs w:val="22"/>
        </w:rPr>
      </w:pPr>
      <w:ins w:id="37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Fábio de oliveira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titato</w:t>
        </w:r>
        <w:proofErr w:type="spellEnd"/>
      </w:ins>
    </w:p>
    <w:p w14:paraId="76242469" w14:textId="77777777" w:rsidR="00575562" w:rsidRPr="00575562" w:rsidRDefault="00575562" w:rsidP="00575562">
      <w:pPr>
        <w:spacing w:line="276" w:lineRule="auto"/>
        <w:jc w:val="both"/>
        <w:rPr>
          <w:ins w:id="378" w:author="Administrador" w:date="2019-02-27T16:13:00Z"/>
          <w:rFonts w:ascii="Arial" w:hAnsi="Arial" w:cs="Arial"/>
          <w:b/>
          <w:sz w:val="22"/>
          <w:szCs w:val="22"/>
        </w:rPr>
      </w:pPr>
      <w:ins w:id="37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Guilherme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Rosinski</w:t>
        </w:r>
        <w:proofErr w:type="spellEnd"/>
      </w:ins>
    </w:p>
    <w:p w14:paraId="6395BA2B" w14:textId="77777777" w:rsidR="00575562" w:rsidRPr="00575562" w:rsidRDefault="00575562" w:rsidP="00575562">
      <w:pPr>
        <w:spacing w:line="276" w:lineRule="auto"/>
        <w:jc w:val="both"/>
        <w:rPr>
          <w:ins w:id="380" w:author="Administrador" w:date="2019-02-27T16:13:00Z"/>
          <w:rFonts w:ascii="Arial" w:hAnsi="Arial" w:cs="Arial"/>
          <w:b/>
          <w:sz w:val="22"/>
          <w:szCs w:val="22"/>
        </w:rPr>
      </w:pPr>
      <w:ins w:id="38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Ivan Carlos de Moraes</w:t>
        </w:r>
      </w:ins>
    </w:p>
    <w:p w14:paraId="0213DE5D" w14:textId="77777777" w:rsidR="00575562" w:rsidRPr="00575562" w:rsidRDefault="00575562" w:rsidP="00575562">
      <w:pPr>
        <w:spacing w:line="276" w:lineRule="auto"/>
        <w:jc w:val="both"/>
        <w:rPr>
          <w:ins w:id="382" w:author="Administrador" w:date="2019-02-27T16:13:00Z"/>
          <w:rFonts w:ascii="Arial" w:hAnsi="Arial" w:cs="Arial"/>
          <w:b/>
          <w:sz w:val="22"/>
          <w:szCs w:val="22"/>
        </w:rPr>
      </w:pPr>
      <w:ins w:id="38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Juliana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Brasiel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da Silva</w:t>
        </w:r>
      </w:ins>
    </w:p>
    <w:p w14:paraId="4F4647FD" w14:textId="77777777" w:rsidR="00575562" w:rsidRPr="00575562" w:rsidRDefault="00575562" w:rsidP="00575562">
      <w:pPr>
        <w:spacing w:line="276" w:lineRule="auto"/>
        <w:jc w:val="both"/>
        <w:rPr>
          <w:ins w:id="384" w:author="Administrador" w:date="2019-02-27T16:13:00Z"/>
          <w:rFonts w:ascii="Arial" w:hAnsi="Arial" w:cs="Arial"/>
          <w:b/>
          <w:sz w:val="22"/>
          <w:szCs w:val="22"/>
        </w:rPr>
      </w:pPr>
      <w:ins w:id="38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Juliano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Orlandin</w:t>
        </w:r>
        <w:proofErr w:type="spellEnd"/>
      </w:ins>
    </w:p>
    <w:p w14:paraId="56448336" w14:textId="77777777" w:rsidR="00575562" w:rsidRPr="00575562" w:rsidRDefault="00575562" w:rsidP="00575562">
      <w:pPr>
        <w:spacing w:line="276" w:lineRule="auto"/>
        <w:jc w:val="both"/>
        <w:rPr>
          <w:ins w:id="386" w:author="Administrador" w:date="2019-02-27T16:13:00Z"/>
          <w:rFonts w:ascii="Arial" w:hAnsi="Arial" w:cs="Arial"/>
          <w:b/>
          <w:sz w:val="22"/>
          <w:szCs w:val="22"/>
        </w:rPr>
      </w:pPr>
      <w:ins w:id="38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Leandro José Nunes</w:t>
        </w:r>
      </w:ins>
    </w:p>
    <w:p w14:paraId="1D6A9858" w14:textId="77777777" w:rsidR="00575562" w:rsidRPr="00575562" w:rsidRDefault="00575562" w:rsidP="00575562">
      <w:pPr>
        <w:spacing w:line="276" w:lineRule="auto"/>
        <w:jc w:val="both"/>
        <w:rPr>
          <w:ins w:id="38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38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Ledison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Alves Cordeiro</w:t>
        </w:r>
      </w:ins>
    </w:p>
    <w:p w14:paraId="1D6326C3" w14:textId="77777777" w:rsidR="00575562" w:rsidRPr="00575562" w:rsidRDefault="00575562" w:rsidP="00575562">
      <w:pPr>
        <w:spacing w:line="276" w:lineRule="auto"/>
        <w:jc w:val="both"/>
        <w:rPr>
          <w:ins w:id="390" w:author="Administrador" w:date="2019-02-27T16:13:00Z"/>
          <w:rFonts w:ascii="Arial" w:hAnsi="Arial" w:cs="Arial"/>
          <w:b/>
          <w:sz w:val="22"/>
          <w:szCs w:val="22"/>
        </w:rPr>
      </w:pPr>
      <w:ins w:id="39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Marcos Fabricio Rossetti Bittencourt</w:t>
        </w:r>
      </w:ins>
    </w:p>
    <w:p w14:paraId="7FD2C28E" w14:textId="77777777" w:rsidR="00575562" w:rsidRPr="00575562" w:rsidRDefault="00575562" w:rsidP="00575562">
      <w:pPr>
        <w:spacing w:line="276" w:lineRule="auto"/>
        <w:jc w:val="both"/>
        <w:rPr>
          <w:ins w:id="39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39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Nathana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Carla Pereira Ferreira</w:t>
        </w:r>
      </w:ins>
    </w:p>
    <w:p w14:paraId="537EB8DF" w14:textId="77777777" w:rsidR="00575562" w:rsidRPr="00575562" w:rsidRDefault="00575562" w:rsidP="00575562">
      <w:pPr>
        <w:spacing w:line="276" w:lineRule="auto"/>
        <w:jc w:val="both"/>
        <w:rPr>
          <w:ins w:id="394" w:author="Administrador" w:date="2019-02-27T16:13:00Z"/>
          <w:rFonts w:ascii="Arial" w:hAnsi="Arial" w:cs="Arial"/>
          <w:b/>
          <w:sz w:val="22"/>
          <w:szCs w:val="22"/>
        </w:rPr>
      </w:pPr>
      <w:ins w:id="39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Odair José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Menegotto</w:t>
        </w:r>
        <w:proofErr w:type="spellEnd"/>
      </w:ins>
    </w:p>
    <w:p w14:paraId="3F872372" w14:textId="77777777" w:rsidR="00575562" w:rsidRPr="00575562" w:rsidRDefault="00575562" w:rsidP="00575562">
      <w:pPr>
        <w:spacing w:line="276" w:lineRule="auto"/>
        <w:jc w:val="both"/>
        <w:rPr>
          <w:ins w:id="396" w:author="Administrador" w:date="2019-02-27T16:13:00Z"/>
          <w:rFonts w:ascii="Arial" w:hAnsi="Arial" w:cs="Arial"/>
          <w:b/>
          <w:sz w:val="22"/>
          <w:szCs w:val="22"/>
        </w:rPr>
      </w:pPr>
      <w:ins w:id="39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Orlando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Binsfeld</w:t>
        </w:r>
        <w:proofErr w:type="spellEnd"/>
      </w:ins>
    </w:p>
    <w:p w14:paraId="3E679D7D" w14:textId="77777777" w:rsidR="00575562" w:rsidRPr="00575562" w:rsidRDefault="00575562" w:rsidP="00575562">
      <w:pPr>
        <w:spacing w:line="276" w:lineRule="auto"/>
        <w:jc w:val="both"/>
        <w:rPr>
          <w:ins w:id="398" w:author="Administrador" w:date="2019-02-27T16:13:00Z"/>
          <w:rFonts w:ascii="Arial" w:hAnsi="Arial" w:cs="Arial"/>
          <w:b/>
          <w:sz w:val="22"/>
          <w:szCs w:val="22"/>
        </w:rPr>
      </w:pPr>
      <w:ins w:id="39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Reinaldo Cicero Martins</w:t>
        </w:r>
      </w:ins>
    </w:p>
    <w:p w14:paraId="28118C6B" w14:textId="77777777" w:rsidR="00575562" w:rsidRPr="00575562" w:rsidRDefault="00575562" w:rsidP="00575562">
      <w:pPr>
        <w:spacing w:line="276" w:lineRule="auto"/>
        <w:jc w:val="both"/>
        <w:rPr>
          <w:ins w:id="400" w:author="Administrador" w:date="2019-02-27T16:13:00Z"/>
          <w:rFonts w:ascii="Arial" w:hAnsi="Arial" w:cs="Arial"/>
          <w:b/>
          <w:sz w:val="22"/>
          <w:szCs w:val="22"/>
        </w:rPr>
      </w:pPr>
      <w:ins w:id="40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Ricardo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Wiese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Teixeira</w:t>
        </w:r>
      </w:ins>
    </w:p>
    <w:p w14:paraId="4444ADB4" w14:textId="77777777" w:rsidR="00575562" w:rsidRPr="00575562" w:rsidRDefault="00575562" w:rsidP="00575562">
      <w:pPr>
        <w:spacing w:line="276" w:lineRule="auto"/>
        <w:jc w:val="both"/>
        <w:rPr>
          <w:ins w:id="40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0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Robison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Andre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Bittencourt</w:t>
        </w:r>
      </w:ins>
    </w:p>
    <w:p w14:paraId="19C89B26" w14:textId="77777777" w:rsidR="00575562" w:rsidRPr="00575562" w:rsidRDefault="00575562" w:rsidP="00575562">
      <w:pPr>
        <w:spacing w:line="276" w:lineRule="auto"/>
        <w:jc w:val="both"/>
        <w:rPr>
          <w:ins w:id="404" w:author="Administrador" w:date="2019-02-27T16:13:00Z"/>
          <w:rFonts w:ascii="Arial" w:hAnsi="Arial" w:cs="Arial"/>
          <w:b/>
          <w:sz w:val="22"/>
          <w:szCs w:val="22"/>
        </w:rPr>
      </w:pPr>
      <w:ins w:id="40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Rodrigo da Paixão Rocha</w:t>
        </w:r>
      </w:ins>
    </w:p>
    <w:p w14:paraId="3FF4C298" w14:textId="77777777" w:rsidR="00575562" w:rsidRPr="00575562" w:rsidRDefault="00575562" w:rsidP="00575562">
      <w:pPr>
        <w:spacing w:line="276" w:lineRule="auto"/>
        <w:jc w:val="both"/>
        <w:rPr>
          <w:ins w:id="40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0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Sirley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Galbiati</w:t>
        </w:r>
        <w:proofErr w:type="spellEnd"/>
      </w:ins>
    </w:p>
    <w:p w14:paraId="2BDA0721" w14:textId="77777777" w:rsidR="00575562" w:rsidRPr="00575562" w:rsidRDefault="00575562" w:rsidP="00575562">
      <w:pPr>
        <w:spacing w:line="276" w:lineRule="auto"/>
        <w:jc w:val="both"/>
        <w:rPr>
          <w:ins w:id="408" w:author="Administrador" w:date="2019-02-27T16:13:00Z"/>
          <w:rFonts w:ascii="Arial" w:hAnsi="Arial" w:cs="Arial"/>
          <w:b/>
          <w:sz w:val="22"/>
          <w:szCs w:val="22"/>
        </w:rPr>
      </w:pPr>
      <w:ins w:id="40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Tadeu Nunes</w:t>
        </w:r>
      </w:ins>
    </w:p>
    <w:p w14:paraId="66504285" w14:textId="77777777" w:rsidR="00575562" w:rsidRPr="00575562" w:rsidRDefault="00575562" w:rsidP="00575562">
      <w:pPr>
        <w:spacing w:line="276" w:lineRule="auto"/>
        <w:jc w:val="both"/>
        <w:rPr>
          <w:ins w:id="410" w:author="Administrador" w:date="2019-02-27T16:13:00Z"/>
          <w:rFonts w:ascii="Arial" w:hAnsi="Arial" w:cs="Arial"/>
          <w:b/>
          <w:sz w:val="22"/>
          <w:szCs w:val="22"/>
        </w:rPr>
      </w:pPr>
      <w:proofErr w:type="gramStart"/>
      <w:ins w:id="41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ALAN  Rodrigo</w:t>
        </w:r>
        <w:proofErr w:type="gramEnd"/>
        <w:r w:rsidRPr="00575562">
          <w:rPr>
            <w:rFonts w:ascii="Arial" w:hAnsi="Arial" w:cs="Arial"/>
            <w:b/>
            <w:sz w:val="22"/>
            <w:szCs w:val="22"/>
          </w:rPr>
          <w:t xml:space="preserve"> Silva</w:t>
        </w:r>
      </w:ins>
    </w:p>
    <w:p w14:paraId="3014D7BC" w14:textId="77777777" w:rsidR="00575562" w:rsidRPr="00575562" w:rsidRDefault="00575562" w:rsidP="00575562">
      <w:pPr>
        <w:spacing w:line="276" w:lineRule="auto"/>
        <w:jc w:val="both"/>
        <w:rPr>
          <w:ins w:id="412" w:author="Administrador" w:date="2019-02-27T16:13:00Z"/>
          <w:rFonts w:ascii="Arial" w:hAnsi="Arial" w:cs="Arial"/>
          <w:b/>
          <w:sz w:val="22"/>
          <w:szCs w:val="22"/>
        </w:rPr>
      </w:pPr>
      <w:ins w:id="41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Daniel Correia de Aguiar</w:t>
        </w:r>
      </w:ins>
    </w:p>
    <w:p w14:paraId="2AA524F5" w14:textId="77777777" w:rsidR="00575562" w:rsidRPr="00575562" w:rsidRDefault="00575562" w:rsidP="00575562">
      <w:pPr>
        <w:spacing w:line="276" w:lineRule="auto"/>
        <w:jc w:val="both"/>
        <w:rPr>
          <w:ins w:id="414" w:author="Administrador" w:date="2019-02-27T16:13:00Z"/>
          <w:rFonts w:ascii="Arial" w:hAnsi="Arial" w:cs="Arial"/>
          <w:b/>
          <w:sz w:val="22"/>
          <w:szCs w:val="22"/>
        </w:rPr>
      </w:pPr>
      <w:ins w:id="41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Douglas Martim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Konflanz</w:t>
        </w:r>
        <w:proofErr w:type="spellEnd"/>
      </w:ins>
    </w:p>
    <w:p w14:paraId="1C87A6CB" w14:textId="77777777" w:rsidR="00575562" w:rsidRPr="00575562" w:rsidRDefault="00575562" w:rsidP="00575562">
      <w:pPr>
        <w:spacing w:line="276" w:lineRule="auto"/>
        <w:jc w:val="both"/>
        <w:rPr>
          <w:ins w:id="416" w:author="Administrador" w:date="2019-02-27T16:13:00Z"/>
          <w:rFonts w:ascii="Arial" w:hAnsi="Arial" w:cs="Arial"/>
          <w:b/>
          <w:sz w:val="22"/>
          <w:szCs w:val="22"/>
        </w:rPr>
      </w:pPr>
      <w:ins w:id="41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Paulo Sérgio Ferreira</w:t>
        </w:r>
      </w:ins>
    </w:p>
    <w:p w14:paraId="1B1680C8" w14:textId="77777777" w:rsidR="00575562" w:rsidRPr="00575562" w:rsidRDefault="00575562" w:rsidP="00575562">
      <w:pPr>
        <w:spacing w:line="276" w:lineRule="auto"/>
        <w:jc w:val="both"/>
        <w:rPr>
          <w:ins w:id="418" w:author="Administrador" w:date="2019-02-27T16:13:00Z"/>
          <w:rFonts w:ascii="Arial" w:hAnsi="Arial" w:cs="Arial"/>
          <w:b/>
          <w:sz w:val="22"/>
          <w:szCs w:val="22"/>
        </w:rPr>
      </w:pPr>
      <w:ins w:id="41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Rafael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Lechinhoski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Calsavara</w:t>
        </w:r>
        <w:proofErr w:type="spellEnd"/>
      </w:ins>
    </w:p>
    <w:p w14:paraId="495733A0" w14:textId="77777777" w:rsidR="00575562" w:rsidRPr="00575562" w:rsidRDefault="00575562" w:rsidP="00575562">
      <w:pPr>
        <w:spacing w:line="276" w:lineRule="auto"/>
        <w:jc w:val="both"/>
        <w:rPr>
          <w:ins w:id="420" w:author="Administrador" w:date="2019-02-27T16:13:00Z"/>
          <w:rFonts w:ascii="Arial" w:hAnsi="Arial" w:cs="Arial"/>
          <w:b/>
          <w:sz w:val="22"/>
          <w:szCs w:val="22"/>
        </w:rPr>
      </w:pPr>
      <w:ins w:id="42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Débora Fernanda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Kolossoskei</w:t>
        </w:r>
        <w:proofErr w:type="spellEnd"/>
      </w:ins>
    </w:p>
    <w:p w14:paraId="31645918" w14:textId="77777777" w:rsidR="00575562" w:rsidRPr="00575562" w:rsidRDefault="00575562" w:rsidP="00575562">
      <w:pPr>
        <w:spacing w:line="276" w:lineRule="auto"/>
        <w:jc w:val="both"/>
        <w:rPr>
          <w:ins w:id="422" w:author="Administrador" w:date="2019-02-27T16:13:00Z"/>
          <w:rFonts w:ascii="Arial" w:hAnsi="Arial" w:cs="Arial"/>
          <w:b/>
          <w:sz w:val="22"/>
          <w:szCs w:val="22"/>
        </w:rPr>
      </w:pPr>
      <w:ins w:id="42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Ieda Elizabete Ben Engels</w:t>
        </w:r>
      </w:ins>
    </w:p>
    <w:p w14:paraId="71BAAAA2" w14:textId="77777777" w:rsidR="00575562" w:rsidRPr="00575562" w:rsidRDefault="00575562" w:rsidP="00575562">
      <w:pPr>
        <w:spacing w:line="276" w:lineRule="auto"/>
        <w:jc w:val="both"/>
        <w:rPr>
          <w:ins w:id="42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2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Valnia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Cres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Lopes</w:t>
        </w:r>
      </w:ins>
    </w:p>
    <w:p w14:paraId="2130FC8B" w14:textId="77777777" w:rsidR="00575562" w:rsidRPr="00575562" w:rsidRDefault="00575562" w:rsidP="00575562">
      <w:pPr>
        <w:spacing w:line="276" w:lineRule="auto"/>
        <w:jc w:val="both"/>
        <w:rPr>
          <w:ins w:id="426" w:author="Administrador" w:date="2019-02-27T16:13:00Z"/>
          <w:rFonts w:ascii="Arial" w:hAnsi="Arial" w:cs="Arial"/>
          <w:b/>
          <w:sz w:val="22"/>
          <w:szCs w:val="22"/>
        </w:rPr>
      </w:pPr>
      <w:ins w:id="42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Paulo Sérgio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Stadler</w:t>
        </w:r>
        <w:proofErr w:type="spellEnd"/>
      </w:ins>
    </w:p>
    <w:p w14:paraId="6F55255A" w14:textId="77777777" w:rsidR="00575562" w:rsidRPr="00575562" w:rsidRDefault="00575562" w:rsidP="00575562">
      <w:pPr>
        <w:spacing w:line="276" w:lineRule="auto"/>
        <w:jc w:val="both"/>
        <w:rPr>
          <w:ins w:id="428" w:author="Administrador" w:date="2019-02-27T16:13:00Z"/>
          <w:rFonts w:ascii="Arial" w:hAnsi="Arial" w:cs="Arial"/>
          <w:b/>
          <w:sz w:val="22"/>
          <w:szCs w:val="22"/>
        </w:rPr>
      </w:pPr>
      <w:ins w:id="42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Reginaldo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Bortoletto</w:t>
        </w:r>
        <w:proofErr w:type="spellEnd"/>
      </w:ins>
    </w:p>
    <w:p w14:paraId="3086EB20" w14:textId="77777777" w:rsidR="00575562" w:rsidRPr="00575562" w:rsidRDefault="00575562" w:rsidP="00575562">
      <w:pPr>
        <w:spacing w:line="276" w:lineRule="auto"/>
        <w:jc w:val="both"/>
        <w:rPr>
          <w:ins w:id="430" w:author="Administrador" w:date="2019-02-27T16:13:00Z"/>
          <w:rFonts w:ascii="Arial" w:hAnsi="Arial" w:cs="Arial"/>
          <w:b/>
          <w:sz w:val="22"/>
          <w:szCs w:val="22"/>
        </w:rPr>
      </w:pPr>
      <w:ins w:id="43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Cezar Augusto Amaral</w:t>
        </w:r>
      </w:ins>
    </w:p>
    <w:p w14:paraId="42F70729" w14:textId="77777777" w:rsidR="00575562" w:rsidRPr="00575562" w:rsidRDefault="00575562" w:rsidP="00575562">
      <w:pPr>
        <w:spacing w:line="276" w:lineRule="auto"/>
        <w:jc w:val="both"/>
        <w:rPr>
          <w:ins w:id="43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3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Claudiney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Nery da Silva</w:t>
        </w:r>
      </w:ins>
    </w:p>
    <w:p w14:paraId="19DA9640" w14:textId="77777777" w:rsidR="00575562" w:rsidRPr="00575562" w:rsidRDefault="00575562" w:rsidP="00575562">
      <w:pPr>
        <w:spacing w:line="276" w:lineRule="auto"/>
        <w:jc w:val="both"/>
        <w:rPr>
          <w:ins w:id="434" w:author="Administrador" w:date="2019-02-27T16:13:00Z"/>
          <w:rFonts w:ascii="Arial" w:hAnsi="Arial" w:cs="Arial"/>
          <w:b/>
          <w:sz w:val="22"/>
          <w:szCs w:val="22"/>
        </w:rPr>
      </w:pPr>
      <w:ins w:id="43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João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Beppler</w:t>
        </w:r>
        <w:proofErr w:type="spellEnd"/>
      </w:ins>
    </w:p>
    <w:p w14:paraId="71C2CD5E" w14:textId="77777777" w:rsidR="00575562" w:rsidRPr="00575562" w:rsidRDefault="00575562" w:rsidP="00575562">
      <w:pPr>
        <w:spacing w:line="276" w:lineRule="auto"/>
        <w:jc w:val="both"/>
        <w:rPr>
          <w:ins w:id="43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3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Josiel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Souza Borges</w:t>
        </w:r>
      </w:ins>
    </w:p>
    <w:p w14:paraId="594D9139" w14:textId="77777777" w:rsidR="00575562" w:rsidRPr="00575562" w:rsidRDefault="00575562" w:rsidP="00575562">
      <w:pPr>
        <w:spacing w:line="276" w:lineRule="auto"/>
        <w:jc w:val="both"/>
        <w:rPr>
          <w:ins w:id="438" w:author="Administrador" w:date="2019-02-27T16:13:00Z"/>
          <w:rFonts w:ascii="Arial" w:hAnsi="Arial" w:cs="Arial"/>
          <w:b/>
          <w:sz w:val="22"/>
          <w:szCs w:val="22"/>
        </w:rPr>
      </w:pPr>
      <w:ins w:id="43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Kleiton Silveira de Castro</w:t>
        </w:r>
      </w:ins>
    </w:p>
    <w:p w14:paraId="0FC91E23" w14:textId="77777777" w:rsidR="00575562" w:rsidRPr="00575562" w:rsidRDefault="00575562" w:rsidP="00575562">
      <w:pPr>
        <w:spacing w:line="276" w:lineRule="auto"/>
        <w:jc w:val="both"/>
        <w:rPr>
          <w:ins w:id="440" w:author="Administrador" w:date="2019-02-27T16:13:00Z"/>
          <w:rFonts w:ascii="Arial" w:hAnsi="Arial" w:cs="Arial"/>
          <w:b/>
          <w:sz w:val="22"/>
          <w:szCs w:val="22"/>
        </w:rPr>
      </w:pPr>
      <w:ins w:id="44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Leandro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Vilan</w:t>
        </w:r>
        <w:proofErr w:type="spellEnd"/>
      </w:ins>
    </w:p>
    <w:p w14:paraId="3195E3CE" w14:textId="77777777" w:rsidR="00575562" w:rsidRPr="00575562" w:rsidRDefault="00575562" w:rsidP="00575562">
      <w:pPr>
        <w:spacing w:line="276" w:lineRule="auto"/>
        <w:jc w:val="both"/>
        <w:rPr>
          <w:ins w:id="442" w:author="Administrador" w:date="2019-02-27T16:13:00Z"/>
          <w:rFonts w:ascii="Arial" w:hAnsi="Arial" w:cs="Arial"/>
          <w:b/>
          <w:sz w:val="22"/>
          <w:szCs w:val="22"/>
        </w:rPr>
      </w:pPr>
      <w:ins w:id="44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Márcio Luís da Gama Cavalheiro</w:t>
        </w:r>
      </w:ins>
    </w:p>
    <w:p w14:paraId="5E512D6D" w14:textId="77777777" w:rsidR="00575562" w:rsidRPr="00575562" w:rsidRDefault="00575562" w:rsidP="00575562">
      <w:pPr>
        <w:spacing w:line="276" w:lineRule="auto"/>
        <w:jc w:val="both"/>
        <w:rPr>
          <w:ins w:id="444" w:author="Administrador" w:date="2019-02-27T16:13:00Z"/>
          <w:rFonts w:ascii="Arial" w:hAnsi="Arial" w:cs="Arial"/>
          <w:b/>
          <w:sz w:val="22"/>
          <w:szCs w:val="22"/>
        </w:rPr>
      </w:pPr>
      <w:ins w:id="44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Marcos Roberto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Heusser</w:t>
        </w:r>
        <w:proofErr w:type="spellEnd"/>
      </w:ins>
    </w:p>
    <w:p w14:paraId="6B489566" w14:textId="77777777" w:rsidR="00575562" w:rsidRPr="00575562" w:rsidRDefault="00575562" w:rsidP="00575562">
      <w:pPr>
        <w:spacing w:line="276" w:lineRule="auto"/>
        <w:jc w:val="both"/>
        <w:rPr>
          <w:ins w:id="446" w:author="Administrador" w:date="2019-02-27T16:13:00Z"/>
          <w:rFonts w:ascii="Arial" w:hAnsi="Arial" w:cs="Arial"/>
          <w:b/>
          <w:sz w:val="22"/>
          <w:szCs w:val="22"/>
        </w:rPr>
      </w:pPr>
      <w:ins w:id="44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Moacir Moura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Gonzales</w:t>
        </w:r>
        <w:proofErr w:type="spellEnd"/>
      </w:ins>
    </w:p>
    <w:p w14:paraId="5A984BFC" w14:textId="77777777" w:rsidR="00575562" w:rsidRPr="00575562" w:rsidRDefault="00575562" w:rsidP="00575562">
      <w:pPr>
        <w:spacing w:line="276" w:lineRule="auto"/>
        <w:jc w:val="both"/>
        <w:rPr>
          <w:ins w:id="448" w:author="Administrador" w:date="2019-02-27T16:13:00Z"/>
          <w:rFonts w:ascii="Arial" w:hAnsi="Arial" w:cs="Arial"/>
          <w:b/>
          <w:sz w:val="22"/>
          <w:szCs w:val="22"/>
        </w:rPr>
      </w:pPr>
      <w:ins w:id="44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Regina Figueiredo</w:t>
        </w:r>
      </w:ins>
    </w:p>
    <w:p w14:paraId="1FA7EBF9" w14:textId="77777777" w:rsidR="00575562" w:rsidRPr="00575562" w:rsidRDefault="00575562" w:rsidP="00575562">
      <w:pPr>
        <w:spacing w:line="276" w:lineRule="auto"/>
        <w:jc w:val="both"/>
        <w:rPr>
          <w:ins w:id="450" w:author="Administrador" w:date="2019-02-27T16:13:00Z"/>
          <w:rFonts w:ascii="Arial" w:hAnsi="Arial" w:cs="Arial"/>
          <w:b/>
          <w:sz w:val="22"/>
          <w:szCs w:val="22"/>
        </w:rPr>
      </w:pPr>
      <w:ins w:id="45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Roberto Carlos de Campos</w:t>
        </w:r>
      </w:ins>
    </w:p>
    <w:p w14:paraId="081478BE" w14:textId="77777777" w:rsidR="00575562" w:rsidRPr="00575562" w:rsidRDefault="00575562" w:rsidP="00575562">
      <w:pPr>
        <w:spacing w:line="276" w:lineRule="auto"/>
        <w:jc w:val="both"/>
        <w:rPr>
          <w:ins w:id="45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5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Sanderson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Binhara</w:t>
        </w:r>
        <w:proofErr w:type="spellEnd"/>
      </w:ins>
    </w:p>
    <w:p w14:paraId="1468B6DD" w14:textId="77777777" w:rsidR="00575562" w:rsidRPr="00575562" w:rsidRDefault="00575562" w:rsidP="00575562">
      <w:pPr>
        <w:spacing w:line="276" w:lineRule="auto"/>
        <w:jc w:val="both"/>
        <w:rPr>
          <w:ins w:id="454" w:author="Administrador" w:date="2019-02-27T16:13:00Z"/>
          <w:rFonts w:ascii="Arial" w:hAnsi="Arial" w:cs="Arial"/>
          <w:b/>
          <w:sz w:val="22"/>
          <w:szCs w:val="22"/>
        </w:rPr>
      </w:pPr>
      <w:ins w:id="45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Sidnei Bueno de Oliveira</w:t>
        </w:r>
      </w:ins>
    </w:p>
    <w:p w14:paraId="103C0BB6" w14:textId="77777777" w:rsidR="00575562" w:rsidRPr="00575562" w:rsidRDefault="00575562" w:rsidP="00575562">
      <w:pPr>
        <w:spacing w:line="276" w:lineRule="auto"/>
        <w:jc w:val="both"/>
        <w:rPr>
          <w:ins w:id="456" w:author="Administrador" w:date="2019-02-27T16:13:00Z"/>
          <w:rFonts w:ascii="Arial" w:hAnsi="Arial" w:cs="Arial"/>
          <w:b/>
          <w:sz w:val="22"/>
          <w:szCs w:val="22"/>
        </w:rPr>
      </w:pPr>
      <w:ins w:id="45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Silvio dos Santos Ferreira</w:t>
        </w:r>
      </w:ins>
    </w:p>
    <w:p w14:paraId="6A9A0D45" w14:textId="77777777" w:rsidR="00575562" w:rsidRPr="00575562" w:rsidRDefault="00575562" w:rsidP="00575562">
      <w:pPr>
        <w:spacing w:line="276" w:lineRule="auto"/>
        <w:jc w:val="both"/>
        <w:rPr>
          <w:ins w:id="458" w:author="Administrador" w:date="2019-02-27T16:13:00Z"/>
          <w:rFonts w:ascii="Arial" w:hAnsi="Arial" w:cs="Arial"/>
          <w:b/>
          <w:sz w:val="22"/>
          <w:szCs w:val="22"/>
        </w:rPr>
      </w:pPr>
      <w:ins w:id="45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Tania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Lovis</w:t>
        </w:r>
        <w:proofErr w:type="spellEnd"/>
      </w:ins>
    </w:p>
    <w:p w14:paraId="32FC0D33" w14:textId="77777777" w:rsidR="00575562" w:rsidRPr="00575562" w:rsidRDefault="00575562" w:rsidP="00575562">
      <w:pPr>
        <w:spacing w:line="276" w:lineRule="auto"/>
        <w:jc w:val="both"/>
        <w:rPr>
          <w:ins w:id="460" w:author="Administrador" w:date="2019-02-27T16:13:00Z"/>
          <w:rFonts w:ascii="Arial" w:hAnsi="Arial" w:cs="Arial"/>
          <w:b/>
          <w:sz w:val="22"/>
          <w:szCs w:val="22"/>
        </w:rPr>
      </w:pPr>
      <w:ins w:id="46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Valdecir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Tomiazzi</w:t>
        </w:r>
        <w:proofErr w:type="spellEnd"/>
      </w:ins>
    </w:p>
    <w:p w14:paraId="0A931E0B" w14:textId="77777777" w:rsidR="00575562" w:rsidRPr="00575562" w:rsidRDefault="00575562" w:rsidP="00575562">
      <w:pPr>
        <w:spacing w:line="276" w:lineRule="auto"/>
        <w:jc w:val="both"/>
        <w:rPr>
          <w:ins w:id="462" w:author="Administrador" w:date="2019-02-27T16:13:00Z"/>
          <w:rFonts w:ascii="Arial" w:hAnsi="Arial" w:cs="Arial"/>
          <w:b/>
          <w:sz w:val="22"/>
          <w:szCs w:val="22"/>
        </w:rPr>
      </w:pPr>
      <w:ins w:id="46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Ana Cristina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Schütz</w:t>
        </w:r>
        <w:proofErr w:type="spellEnd"/>
      </w:ins>
    </w:p>
    <w:p w14:paraId="48F44E88" w14:textId="77777777" w:rsidR="00575562" w:rsidRPr="00575562" w:rsidRDefault="00575562" w:rsidP="00575562">
      <w:pPr>
        <w:spacing w:line="276" w:lineRule="auto"/>
        <w:jc w:val="both"/>
        <w:rPr>
          <w:ins w:id="46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6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Aurelio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Ricardo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Braun</w:t>
        </w:r>
        <w:proofErr w:type="spellEnd"/>
      </w:ins>
    </w:p>
    <w:p w14:paraId="5F759CA2" w14:textId="77777777" w:rsidR="00575562" w:rsidRPr="00575562" w:rsidRDefault="00575562" w:rsidP="00575562">
      <w:pPr>
        <w:spacing w:line="276" w:lineRule="auto"/>
        <w:jc w:val="both"/>
        <w:rPr>
          <w:ins w:id="466" w:author="Administrador" w:date="2019-02-27T16:13:00Z"/>
          <w:rFonts w:ascii="Arial" w:hAnsi="Arial" w:cs="Arial"/>
          <w:b/>
          <w:sz w:val="22"/>
          <w:szCs w:val="22"/>
        </w:rPr>
      </w:pPr>
      <w:ins w:id="46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Beatriz Muller</w:t>
        </w:r>
      </w:ins>
    </w:p>
    <w:p w14:paraId="3E06DBE7" w14:textId="77777777" w:rsidR="00575562" w:rsidRPr="00575562" w:rsidRDefault="00575562" w:rsidP="00575562">
      <w:pPr>
        <w:spacing w:line="276" w:lineRule="auto"/>
        <w:jc w:val="both"/>
        <w:rPr>
          <w:ins w:id="46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6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Leudir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Jose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Basegio</w:t>
        </w:r>
        <w:proofErr w:type="spellEnd"/>
      </w:ins>
    </w:p>
    <w:p w14:paraId="282EF9B9" w14:textId="77777777" w:rsidR="00575562" w:rsidRPr="00575562" w:rsidRDefault="00575562" w:rsidP="00575562">
      <w:pPr>
        <w:spacing w:line="276" w:lineRule="auto"/>
        <w:jc w:val="both"/>
        <w:rPr>
          <w:ins w:id="470" w:author="Administrador" w:date="2019-02-27T16:13:00Z"/>
          <w:rFonts w:ascii="Arial" w:hAnsi="Arial" w:cs="Arial"/>
          <w:b/>
          <w:sz w:val="22"/>
          <w:szCs w:val="22"/>
        </w:rPr>
      </w:pPr>
      <w:ins w:id="47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Marina Batista Ribeiro de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Mattia</w:t>
        </w:r>
        <w:proofErr w:type="spellEnd"/>
      </w:ins>
    </w:p>
    <w:p w14:paraId="2D2EE8A7" w14:textId="77777777" w:rsidR="00575562" w:rsidRPr="00575562" w:rsidRDefault="00575562" w:rsidP="00575562">
      <w:pPr>
        <w:spacing w:line="276" w:lineRule="auto"/>
        <w:jc w:val="both"/>
        <w:rPr>
          <w:ins w:id="47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7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Rumennyk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Araujo</w:t>
        </w:r>
        <w:proofErr w:type="spellEnd"/>
      </w:ins>
    </w:p>
    <w:p w14:paraId="7BA01C37" w14:textId="77777777" w:rsidR="00575562" w:rsidRPr="00575562" w:rsidRDefault="00575562" w:rsidP="00575562">
      <w:pPr>
        <w:spacing w:line="276" w:lineRule="auto"/>
        <w:jc w:val="both"/>
        <w:rPr>
          <w:ins w:id="474" w:author="Administrador" w:date="2019-02-27T16:13:00Z"/>
          <w:rFonts w:ascii="Arial" w:hAnsi="Arial" w:cs="Arial"/>
          <w:b/>
          <w:sz w:val="22"/>
          <w:szCs w:val="22"/>
        </w:rPr>
      </w:pPr>
      <w:ins w:id="47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Wilson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Bassi</w:t>
        </w:r>
        <w:proofErr w:type="spellEnd"/>
      </w:ins>
    </w:p>
    <w:p w14:paraId="48676A1C" w14:textId="77777777" w:rsidR="00575562" w:rsidRPr="00575562" w:rsidRDefault="00575562" w:rsidP="00575562">
      <w:pPr>
        <w:spacing w:line="276" w:lineRule="auto"/>
        <w:jc w:val="both"/>
        <w:rPr>
          <w:ins w:id="476" w:author="Administrador" w:date="2019-02-27T16:13:00Z"/>
          <w:rFonts w:ascii="Arial" w:hAnsi="Arial" w:cs="Arial"/>
          <w:b/>
          <w:sz w:val="22"/>
          <w:szCs w:val="22"/>
        </w:rPr>
      </w:pPr>
      <w:ins w:id="47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Deivid da Silva</w:t>
        </w:r>
      </w:ins>
    </w:p>
    <w:p w14:paraId="425E7F07" w14:textId="77777777" w:rsidR="00575562" w:rsidRPr="00575562" w:rsidRDefault="00575562" w:rsidP="00575562">
      <w:pPr>
        <w:spacing w:line="276" w:lineRule="auto"/>
        <w:jc w:val="both"/>
        <w:rPr>
          <w:ins w:id="47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47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felipe</w:t>
        </w:r>
        <w:proofErr w:type="spellEnd"/>
        <w:proofErr w:type="gramEnd"/>
        <w:r w:rsidRPr="00575562">
          <w:rPr>
            <w:rFonts w:ascii="Arial" w:hAnsi="Arial" w:cs="Arial"/>
            <w:b/>
            <w:sz w:val="22"/>
            <w:szCs w:val="22"/>
          </w:rPr>
          <w:t xml:space="preserve"> cordeiro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borduchi</w:t>
        </w:r>
        <w:proofErr w:type="spellEnd"/>
      </w:ins>
    </w:p>
    <w:p w14:paraId="3E3BF4A1" w14:textId="77777777" w:rsidR="00575562" w:rsidRPr="00575562" w:rsidRDefault="00575562" w:rsidP="00575562">
      <w:pPr>
        <w:spacing w:line="276" w:lineRule="auto"/>
        <w:jc w:val="both"/>
        <w:rPr>
          <w:ins w:id="48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8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Josmar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Lima Amaral</w:t>
        </w:r>
      </w:ins>
    </w:p>
    <w:p w14:paraId="1D248A19" w14:textId="77777777" w:rsidR="00575562" w:rsidRPr="00575562" w:rsidRDefault="00575562" w:rsidP="00575562">
      <w:pPr>
        <w:spacing w:line="276" w:lineRule="auto"/>
        <w:jc w:val="both"/>
        <w:rPr>
          <w:ins w:id="482" w:author="Administrador" w:date="2019-02-27T16:13:00Z"/>
          <w:rFonts w:ascii="Arial" w:hAnsi="Arial" w:cs="Arial"/>
          <w:b/>
          <w:sz w:val="22"/>
          <w:szCs w:val="22"/>
        </w:rPr>
      </w:pPr>
      <w:ins w:id="48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Marcelo Cezar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Leichtweis</w:t>
        </w:r>
        <w:proofErr w:type="spellEnd"/>
      </w:ins>
    </w:p>
    <w:p w14:paraId="1DD2B11C" w14:textId="77777777" w:rsidR="00575562" w:rsidRPr="00575562" w:rsidRDefault="00575562" w:rsidP="00575562">
      <w:pPr>
        <w:spacing w:line="276" w:lineRule="auto"/>
        <w:jc w:val="both"/>
        <w:rPr>
          <w:ins w:id="484" w:author="Administrador" w:date="2019-02-27T16:13:00Z"/>
          <w:rFonts w:ascii="Arial" w:hAnsi="Arial" w:cs="Arial"/>
          <w:b/>
          <w:sz w:val="22"/>
          <w:szCs w:val="22"/>
        </w:rPr>
      </w:pPr>
      <w:ins w:id="48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Nilson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Goebel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Zanon</w:t>
        </w:r>
        <w:proofErr w:type="spellEnd"/>
      </w:ins>
    </w:p>
    <w:p w14:paraId="36E13259" w14:textId="77777777" w:rsidR="00575562" w:rsidRPr="00575562" w:rsidRDefault="00575562" w:rsidP="00575562">
      <w:pPr>
        <w:spacing w:line="276" w:lineRule="auto"/>
        <w:jc w:val="both"/>
        <w:rPr>
          <w:ins w:id="48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8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Aparecido da Silva</w:t>
        </w:r>
      </w:ins>
    </w:p>
    <w:p w14:paraId="78555C7E" w14:textId="77777777" w:rsidR="00575562" w:rsidRPr="00575562" w:rsidRDefault="00575562" w:rsidP="00575562">
      <w:pPr>
        <w:spacing w:line="276" w:lineRule="auto"/>
        <w:jc w:val="both"/>
        <w:rPr>
          <w:ins w:id="488" w:author="Administrador" w:date="2019-02-27T16:13:00Z"/>
          <w:rFonts w:ascii="Arial" w:hAnsi="Arial" w:cs="Arial"/>
          <w:b/>
          <w:sz w:val="22"/>
          <w:szCs w:val="22"/>
        </w:rPr>
      </w:pPr>
      <w:ins w:id="48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Diego Arlindo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Menegatti</w:t>
        </w:r>
        <w:proofErr w:type="spellEnd"/>
      </w:ins>
    </w:p>
    <w:p w14:paraId="7DCA37A5" w14:textId="77777777" w:rsidR="00575562" w:rsidRPr="00575562" w:rsidRDefault="00575562" w:rsidP="00575562">
      <w:pPr>
        <w:spacing w:line="276" w:lineRule="auto"/>
        <w:jc w:val="both"/>
        <w:rPr>
          <w:ins w:id="49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49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Eriton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Gomes</w:t>
        </w:r>
      </w:ins>
    </w:p>
    <w:p w14:paraId="51C5A81B" w14:textId="77777777" w:rsidR="00575562" w:rsidRPr="00575562" w:rsidRDefault="00575562" w:rsidP="00575562">
      <w:pPr>
        <w:spacing w:line="276" w:lineRule="auto"/>
        <w:jc w:val="both"/>
        <w:rPr>
          <w:ins w:id="492" w:author="Administrador" w:date="2019-02-27T16:13:00Z"/>
          <w:rFonts w:ascii="Arial" w:hAnsi="Arial" w:cs="Arial"/>
          <w:b/>
          <w:sz w:val="22"/>
          <w:szCs w:val="22"/>
        </w:rPr>
      </w:pPr>
      <w:ins w:id="49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Estevão Pereira Escudeiro</w:t>
        </w:r>
      </w:ins>
    </w:p>
    <w:p w14:paraId="26CEF4B1" w14:textId="77777777" w:rsidR="00575562" w:rsidRPr="00575562" w:rsidRDefault="00575562" w:rsidP="00575562">
      <w:pPr>
        <w:spacing w:line="276" w:lineRule="auto"/>
        <w:jc w:val="both"/>
        <w:rPr>
          <w:ins w:id="494" w:author="Administrador" w:date="2019-02-27T16:13:00Z"/>
          <w:rFonts w:ascii="Arial" w:hAnsi="Arial" w:cs="Arial"/>
          <w:b/>
          <w:sz w:val="22"/>
          <w:szCs w:val="22"/>
        </w:rPr>
      </w:pPr>
      <w:ins w:id="49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Fabio Rodrigo Nunes Vidal Pinto</w:t>
        </w:r>
      </w:ins>
    </w:p>
    <w:p w14:paraId="6C8DFED1" w14:textId="77777777" w:rsidR="00575562" w:rsidRPr="00575562" w:rsidRDefault="00575562" w:rsidP="00575562">
      <w:pPr>
        <w:spacing w:line="276" w:lineRule="auto"/>
        <w:jc w:val="both"/>
        <w:rPr>
          <w:ins w:id="496" w:author="Administrador" w:date="2019-02-27T16:13:00Z"/>
          <w:rFonts w:ascii="Arial" w:hAnsi="Arial" w:cs="Arial"/>
          <w:b/>
          <w:sz w:val="22"/>
          <w:szCs w:val="22"/>
        </w:rPr>
      </w:pPr>
      <w:ins w:id="49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Leandro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Benhur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Martins</w:t>
        </w:r>
      </w:ins>
    </w:p>
    <w:p w14:paraId="1E7593EF" w14:textId="77777777" w:rsidR="00575562" w:rsidRPr="00575562" w:rsidRDefault="00575562" w:rsidP="00575562">
      <w:pPr>
        <w:spacing w:line="276" w:lineRule="auto"/>
        <w:jc w:val="both"/>
        <w:rPr>
          <w:ins w:id="498" w:author="Administrador" w:date="2019-02-27T16:13:00Z"/>
          <w:rFonts w:ascii="Arial" w:hAnsi="Arial" w:cs="Arial"/>
          <w:b/>
          <w:sz w:val="22"/>
          <w:szCs w:val="22"/>
        </w:rPr>
      </w:pPr>
      <w:ins w:id="49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Luciano George Fernandes Marinho</w:t>
        </w:r>
      </w:ins>
    </w:p>
    <w:p w14:paraId="1FB902FB" w14:textId="77777777" w:rsidR="00575562" w:rsidRPr="00575562" w:rsidRDefault="00575562" w:rsidP="00575562">
      <w:pPr>
        <w:spacing w:line="276" w:lineRule="auto"/>
        <w:jc w:val="both"/>
        <w:rPr>
          <w:ins w:id="500" w:author="Administrador" w:date="2019-02-27T16:13:00Z"/>
          <w:rFonts w:ascii="Arial" w:hAnsi="Arial" w:cs="Arial"/>
          <w:b/>
          <w:sz w:val="22"/>
          <w:szCs w:val="22"/>
        </w:rPr>
      </w:pPr>
      <w:ins w:id="50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Nei José Ribeiro</w:t>
        </w:r>
      </w:ins>
    </w:p>
    <w:p w14:paraId="17B411C8" w14:textId="77777777" w:rsidR="00575562" w:rsidRPr="00575562" w:rsidRDefault="00575562" w:rsidP="00575562">
      <w:pPr>
        <w:spacing w:line="276" w:lineRule="auto"/>
        <w:jc w:val="both"/>
        <w:rPr>
          <w:ins w:id="502" w:author="Administrador" w:date="2019-02-27T16:13:00Z"/>
          <w:rFonts w:ascii="Arial" w:hAnsi="Arial" w:cs="Arial"/>
          <w:b/>
          <w:sz w:val="22"/>
          <w:szCs w:val="22"/>
        </w:rPr>
      </w:pPr>
      <w:ins w:id="50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Ronaldo Honório Lima</w:t>
        </w:r>
      </w:ins>
    </w:p>
    <w:p w14:paraId="721ADAC7" w14:textId="77777777" w:rsidR="00575562" w:rsidRPr="00575562" w:rsidRDefault="00575562" w:rsidP="00575562">
      <w:pPr>
        <w:spacing w:line="276" w:lineRule="auto"/>
        <w:jc w:val="both"/>
        <w:rPr>
          <w:ins w:id="504" w:author="Administrador" w:date="2019-02-27T16:13:00Z"/>
          <w:rFonts w:ascii="Arial" w:hAnsi="Arial" w:cs="Arial"/>
          <w:b/>
          <w:sz w:val="22"/>
          <w:szCs w:val="22"/>
        </w:rPr>
      </w:pPr>
      <w:ins w:id="50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Rosely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Vitorassi</w:t>
        </w:r>
        <w:proofErr w:type="spellEnd"/>
      </w:ins>
    </w:p>
    <w:p w14:paraId="0B47FC2F" w14:textId="77777777" w:rsidR="00575562" w:rsidRPr="00575562" w:rsidRDefault="00575562" w:rsidP="00575562">
      <w:pPr>
        <w:spacing w:line="276" w:lineRule="auto"/>
        <w:jc w:val="both"/>
        <w:rPr>
          <w:ins w:id="50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0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Rosirlei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Barboza Guimarães Gonçalves</w:t>
        </w:r>
      </w:ins>
    </w:p>
    <w:p w14:paraId="63A23C29" w14:textId="77777777" w:rsidR="00575562" w:rsidRPr="00575562" w:rsidRDefault="00575562" w:rsidP="00575562">
      <w:pPr>
        <w:spacing w:line="276" w:lineRule="auto"/>
        <w:jc w:val="both"/>
        <w:rPr>
          <w:ins w:id="508" w:author="Administrador" w:date="2019-02-27T16:13:00Z"/>
          <w:rFonts w:ascii="Arial" w:hAnsi="Arial" w:cs="Arial"/>
          <w:b/>
          <w:sz w:val="22"/>
          <w:szCs w:val="22"/>
        </w:rPr>
      </w:pPr>
      <w:ins w:id="50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Ademir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Boselli</w:t>
        </w:r>
        <w:proofErr w:type="spellEnd"/>
      </w:ins>
    </w:p>
    <w:p w14:paraId="61EAEDB9" w14:textId="77777777" w:rsidR="00575562" w:rsidRPr="00575562" w:rsidRDefault="00575562" w:rsidP="00575562">
      <w:pPr>
        <w:spacing w:line="276" w:lineRule="auto"/>
        <w:jc w:val="both"/>
        <w:rPr>
          <w:ins w:id="510" w:author="Administrador" w:date="2019-02-27T16:13:00Z"/>
          <w:rFonts w:ascii="Arial" w:hAnsi="Arial" w:cs="Arial"/>
          <w:b/>
          <w:sz w:val="22"/>
          <w:szCs w:val="22"/>
        </w:rPr>
      </w:pPr>
      <w:ins w:id="51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Alan Ricardo Batista Rosa</w:t>
        </w:r>
      </w:ins>
    </w:p>
    <w:p w14:paraId="0CAEC394" w14:textId="77777777" w:rsidR="00575562" w:rsidRPr="00575562" w:rsidRDefault="00575562" w:rsidP="00575562">
      <w:pPr>
        <w:spacing w:line="276" w:lineRule="auto"/>
        <w:jc w:val="both"/>
        <w:rPr>
          <w:ins w:id="512" w:author="Administrador" w:date="2019-02-27T16:13:00Z"/>
          <w:rFonts w:ascii="Arial" w:hAnsi="Arial" w:cs="Arial"/>
          <w:b/>
          <w:sz w:val="22"/>
          <w:szCs w:val="22"/>
        </w:rPr>
      </w:pPr>
      <w:ins w:id="51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Douglas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Malschitzky</w:t>
        </w:r>
        <w:proofErr w:type="spellEnd"/>
      </w:ins>
    </w:p>
    <w:p w14:paraId="2791B16D" w14:textId="77777777" w:rsidR="00575562" w:rsidRPr="00575562" w:rsidRDefault="00575562" w:rsidP="00575562">
      <w:pPr>
        <w:spacing w:line="276" w:lineRule="auto"/>
        <w:jc w:val="both"/>
        <w:rPr>
          <w:ins w:id="51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1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Edevandro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Luiz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Grando</w:t>
        </w:r>
        <w:proofErr w:type="spellEnd"/>
      </w:ins>
    </w:p>
    <w:p w14:paraId="1B505FF7" w14:textId="77777777" w:rsidR="00575562" w:rsidRPr="00575562" w:rsidRDefault="00575562" w:rsidP="00575562">
      <w:pPr>
        <w:spacing w:line="276" w:lineRule="auto"/>
        <w:jc w:val="both"/>
        <w:rPr>
          <w:ins w:id="516" w:author="Administrador" w:date="2019-02-27T16:13:00Z"/>
          <w:rFonts w:ascii="Arial" w:hAnsi="Arial" w:cs="Arial"/>
          <w:b/>
          <w:sz w:val="22"/>
          <w:szCs w:val="22"/>
        </w:rPr>
      </w:pPr>
      <w:ins w:id="51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Gabriel Tobias</w:t>
        </w:r>
      </w:ins>
    </w:p>
    <w:p w14:paraId="757E5780" w14:textId="77777777" w:rsidR="00575562" w:rsidRPr="00575562" w:rsidRDefault="00575562" w:rsidP="00575562">
      <w:pPr>
        <w:spacing w:line="276" w:lineRule="auto"/>
        <w:jc w:val="both"/>
        <w:rPr>
          <w:ins w:id="518" w:author="Administrador" w:date="2019-02-27T16:13:00Z"/>
          <w:rFonts w:ascii="Arial" w:hAnsi="Arial" w:cs="Arial"/>
          <w:b/>
          <w:sz w:val="22"/>
          <w:szCs w:val="22"/>
        </w:rPr>
      </w:pPr>
      <w:ins w:id="51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Juliano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Blan</w:t>
        </w:r>
        <w:proofErr w:type="spellEnd"/>
      </w:ins>
    </w:p>
    <w:p w14:paraId="0AEFC25D" w14:textId="77777777" w:rsidR="00575562" w:rsidRPr="00575562" w:rsidRDefault="00575562" w:rsidP="00575562">
      <w:pPr>
        <w:spacing w:line="276" w:lineRule="auto"/>
        <w:jc w:val="both"/>
        <w:rPr>
          <w:ins w:id="520" w:author="Administrador" w:date="2019-02-27T16:13:00Z"/>
          <w:rFonts w:ascii="Arial" w:hAnsi="Arial" w:cs="Arial"/>
          <w:b/>
          <w:sz w:val="22"/>
          <w:szCs w:val="22"/>
        </w:rPr>
      </w:pPr>
      <w:ins w:id="52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Luís Carlos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Girotto</w:t>
        </w:r>
        <w:proofErr w:type="spellEnd"/>
      </w:ins>
    </w:p>
    <w:p w14:paraId="2B001CD0" w14:textId="77777777" w:rsidR="00575562" w:rsidRPr="00575562" w:rsidRDefault="00575562" w:rsidP="00575562">
      <w:pPr>
        <w:spacing w:line="276" w:lineRule="auto"/>
        <w:jc w:val="both"/>
        <w:rPr>
          <w:ins w:id="522" w:author="Administrador" w:date="2019-02-27T16:13:00Z"/>
          <w:rFonts w:ascii="Arial" w:hAnsi="Arial" w:cs="Arial"/>
          <w:b/>
          <w:sz w:val="22"/>
          <w:szCs w:val="22"/>
        </w:rPr>
      </w:pPr>
      <w:ins w:id="52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Marcos Gross</w:t>
        </w:r>
      </w:ins>
    </w:p>
    <w:p w14:paraId="3E5E25CA" w14:textId="77777777" w:rsidR="00575562" w:rsidRPr="00575562" w:rsidRDefault="00575562" w:rsidP="00575562">
      <w:pPr>
        <w:spacing w:line="276" w:lineRule="auto"/>
        <w:jc w:val="both"/>
        <w:rPr>
          <w:ins w:id="524" w:author="Administrador" w:date="2019-02-27T16:13:00Z"/>
          <w:rFonts w:ascii="Arial" w:hAnsi="Arial" w:cs="Arial"/>
          <w:b/>
          <w:sz w:val="22"/>
          <w:szCs w:val="22"/>
        </w:rPr>
      </w:pPr>
      <w:ins w:id="52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Orlando De Oliveira Ramos</w:t>
        </w:r>
      </w:ins>
    </w:p>
    <w:p w14:paraId="3CDC8223" w14:textId="77777777" w:rsidR="00575562" w:rsidRPr="00575562" w:rsidRDefault="00575562" w:rsidP="00575562">
      <w:pPr>
        <w:spacing w:line="276" w:lineRule="auto"/>
        <w:jc w:val="both"/>
        <w:rPr>
          <w:ins w:id="52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2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Satiro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Aparecido Luciano</w:t>
        </w:r>
      </w:ins>
    </w:p>
    <w:p w14:paraId="727944B0" w14:textId="77777777" w:rsidR="00575562" w:rsidRPr="00575562" w:rsidRDefault="00575562" w:rsidP="00575562">
      <w:pPr>
        <w:spacing w:line="276" w:lineRule="auto"/>
        <w:jc w:val="both"/>
        <w:rPr>
          <w:ins w:id="528" w:author="Administrador" w:date="2019-02-27T16:13:00Z"/>
          <w:rFonts w:ascii="Arial" w:hAnsi="Arial" w:cs="Arial"/>
          <w:b/>
          <w:sz w:val="22"/>
          <w:szCs w:val="22"/>
        </w:rPr>
      </w:pPr>
      <w:ins w:id="52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Edgar Elias Martins</w:t>
        </w:r>
      </w:ins>
    </w:p>
    <w:p w14:paraId="314D1B2F" w14:textId="77777777" w:rsidR="00575562" w:rsidRPr="00575562" w:rsidRDefault="00575562" w:rsidP="00575562">
      <w:pPr>
        <w:spacing w:line="276" w:lineRule="auto"/>
        <w:jc w:val="both"/>
        <w:rPr>
          <w:ins w:id="530" w:author="Administrador" w:date="2019-02-27T16:13:00Z"/>
          <w:rFonts w:ascii="Arial" w:hAnsi="Arial" w:cs="Arial"/>
          <w:b/>
          <w:sz w:val="22"/>
          <w:szCs w:val="22"/>
        </w:rPr>
      </w:pPr>
      <w:ins w:id="53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Everton Ribas</w:t>
        </w:r>
      </w:ins>
    </w:p>
    <w:p w14:paraId="7618AEAA" w14:textId="77777777" w:rsidR="00575562" w:rsidRPr="00575562" w:rsidRDefault="00575562" w:rsidP="00575562">
      <w:pPr>
        <w:spacing w:line="276" w:lineRule="auto"/>
        <w:jc w:val="both"/>
        <w:rPr>
          <w:ins w:id="532" w:author="Administrador" w:date="2019-02-27T16:13:00Z"/>
          <w:rFonts w:ascii="Arial" w:hAnsi="Arial" w:cs="Arial"/>
          <w:b/>
          <w:sz w:val="22"/>
          <w:szCs w:val="22"/>
        </w:rPr>
      </w:pPr>
      <w:ins w:id="53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Fernando Messias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Gemelli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Savian</w:t>
        </w:r>
        <w:proofErr w:type="spellEnd"/>
      </w:ins>
    </w:p>
    <w:p w14:paraId="2BF1B2BC" w14:textId="77777777" w:rsidR="00575562" w:rsidRPr="00575562" w:rsidRDefault="00575562" w:rsidP="00575562">
      <w:pPr>
        <w:spacing w:line="276" w:lineRule="auto"/>
        <w:jc w:val="both"/>
        <w:rPr>
          <w:ins w:id="53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3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Julio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César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Fabri</w:t>
        </w:r>
        <w:proofErr w:type="spellEnd"/>
      </w:ins>
    </w:p>
    <w:p w14:paraId="72629D40" w14:textId="77777777" w:rsidR="00575562" w:rsidRPr="00575562" w:rsidRDefault="00575562" w:rsidP="00575562">
      <w:pPr>
        <w:spacing w:line="276" w:lineRule="auto"/>
        <w:jc w:val="both"/>
        <w:rPr>
          <w:ins w:id="536" w:author="Administrador" w:date="2019-02-27T16:13:00Z"/>
          <w:rFonts w:ascii="Arial" w:hAnsi="Arial" w:cs="Arial"/>
          <w:b/>
          <w:sz w:val="22"/>
          <w:szCs w:val="22"/>
        </w:rPr>
      </w:pPr>
      <w:ins w:id="53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Maurílio de Araújo</w:t>
        </w:r>
      </w:ins>
    </w:p>
    <w:p w14:paraId="4C37A0FA" w14:textId="77777777" w:rsidR="00575562" w:rsidRPr="00575562" w:rsidRDefault="00575562" w:rsidP="00575562">
      <w:pPr>
        <w:spacing w:line="276" w:lineRule="auto"/>
        <w:jc w:val="both"/>
        <w:rPr>
          <w:ins w:id="53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53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sedenir</w:t>
        </w:r>
        <w:proofErr w:type="spellEnd"/>
        <w:proofErr w:type="gram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rhoden</w:t>
        </w:r>
        <w:proofErr w:type="spellEnd"/>
      </w:ins>
    </w:p>
    <w:p w14:paraId="0D27730F" w14:textId="77777777" w:rsidR="00575562" w:rsidRPr="00575562" w:rsidRDefault="00575562" w:rsidP="00575562">
      <w:pPr>
        <w:spacing w:line="276" w:lineRule="auto"/>
        <w:jc w:val="both"/>
        <w:rPr>
          <w:ins w:id="540" w:author="Administrador" w:date="2019-02-27T16:13:00Z"/>
          <w:rFonts w:ascii="Arial" w:hAnsi="Arial" w:cs="Arial"/>
          <w:b/>
          <w:sz w:val="22"/>
          <w:szCs w:val="22"/>
        </w:rPr>
      </w:pPr>
      <w:ins w:id="54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Fernando Rodrigues</w:t>
        </w:r>
      </w:ins>
    </w:p>
    <w:p w14:paraId="3D75D0EE" w14:textId="77777777" w:rsidR="00575562" w:rsidRPr="00575562" w:rsidRDefault="00575562" w:rsidP="00575562">
      <w:pPr>
        <w:spacing w:line="276" w:lineRule="auto"/>
        <w:jc w:val="both"/>
        <w:rPr>
          <w:ins w:id="542" w:author="Administrador" w:date="2019-02-27T16:13:00Z"/>
          <w:rFonts w:ascii="Arial" w:hAnsi="Arial" w:cs="Arial"/>
          <w:b/>
          <w:sz w:val="22"/>
          <w:szCs w:val="22"/>
        </w:rPr>
      </w:pPr>
      <w:ins w:id="54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Adriano Gomes</w:t>
        </w:r>
      </w:ins>
    </w:p>
    <w:p w14:paraId="6BDD0310" w14:textId="77777777" w:rsidR="00575562" w:rsidRPr="00575562" w:rsidRDefault="00575562" w:rsidP="00575562">
      <w:pPr>
        <w:spacing w:line="276" w:lineRule="auto"/>
        <w:jc w:val="both"/>
        <w:rPr>
          <w:ins w:id="544" w:author="Administrador" w:date="2019-02-27T16:13:00Z"/>
          <w:rFonts w:ascii="Arial" w:hAnsi="Arial" w:cs="Arial"/>
          <w:b/>
          <w:sz w:val="22"/>
          <w:szCs w:val="22"/>
        </w:rPr>
      </w:pPr>
      <w:ins w:id="54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Bruna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Ruana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Petla</w:t>
        </w:r>
        <w:proofErr w:type="spellEnd"/>
      </w:ins>
    </w:p>
    <w:p w14:paraId="18CB7D64" w14:textId="77777777" w:rsidR="00575562" w:rsidRPr="00575562" w:rsidRDefault="00575562" w:rsidP="00575562">
      <w:pPr>
        <w:spacing w:line="276" w:lineRule="auto"/>
        <w:jc w:val="both"/>
        <w:rPr>
          <w:ins w:id="546" w:author="Administrador" w:date="2019-02-27T16:13:00Z"/>
          <w:rFonts w:ascii="Arial" w:hAnsi="Arial" w:cs="Arial"/>
          <w:b/>
          <w:sz w:val="22"/>
          <w:szCs w:val="22"/>
        </w:rPr>
      </w:pPr>
      <w:ins w:id="54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Jairo Fernandes</w:t>
        </w:r>
      </w:ins>
    </w:p>
    <w:p w14:paraId="5196337A" w14:textId="77777777" w:rsidR="00575562" w:rsidRPr="00575562" w:rsidRDefault="00575562" w:rsidP="00575562">
      <w:pPr>
        <w:spacing w:line="276" w:lineRule="auto"/>
        <w:jc w:val="both"/>
        <w:rPr>
          <w:ins w:id="548" w:author="Administrador" w:date="2019-02-27T16:13:00Z"/>
          <w:rFonts w:ascii="Arial" w:hAnsi="Arial" w:cs="Arial"/>
          <w:b/>
          <w:sz w:val="22"/>
          <w:szCs w:val="22"/>
        </w:rPr>
      </w:pPr>
      <w:ins w:id="54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Jefferson Rodrigo Mendes</w:t>
        </w:r>
      </w:ins>
    </w:p>
    <w:p w14:paraId="0A41BA79" w14:textId="77777777" w:rsidR="00575562" w:rsidRPr="00575562" w:rsidRDefault="00575562" w:rsidP="00575562">
      <w:pPr>
        <w:spacing w:line="276" w:lineRule="auto"/>
        <w:jc w:val="both"/>
        <w:rPr>
          <w:ins w:id="55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5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Josney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Marques de Oliveira</w:t>
        </w:r>
      </w:ins>
    </w:p>
    <w:p w14:paraId="169B5DB2" w14:textId="77777777" w:rsidR="00575562" w:rsidRPr="00575562" w:rsidRDefault="00575562" w:rsidP="00575562">
      <w:pPr>
        <w:spacing w:line="276" w:lineRule="auto"/>
        <w:jc w:val="both"/>
        <w:rPr>
          <w:ins w:id="552" w:author="Administrador" w:date="2019-02-27T16:13:00Z"/>
          <w:rFonts w:ascii="Arial" w:hAnsi="Arial" w:cs="Arial"/>
          <w:b/>
          <w:sz w:val="22"/>
          <w:szCs w:val="22"/>
        </w:rPr>
      </w:pPr>
      <w:ins w:id="55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Luiz Oliveira dos Santos</w:t>
        </w:r>
      </w:ins>
    </w:p>
    <w:p w14:paraId="61662FCF" w14:textId="77777777" w:rsidR="00575562" w:rsidRPr="00575562" w:rsidRDefault="00575562" w:rsidP="00575562">
      <w:pPr>
        <w:spacing w:line="276" w:lineRule="auto"/>
        <w:jc w:val="both"/>
        <w:rPr>
          <w:ins w:id="554" w:author="Administrador" w:date="2019-02-27T16:13:00Z"/>
          <w:rFonts w:ascii="Arial" w:hAnsi="Arial" w:cs="Arial"/>
          <w:b/>
          <w:sz w:val="22"/>
          <w:szCs w:val="22"/>
        </w:rPr>
      </w:pPr>
      <w:ins w:id="55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Marcelo Gomes</w:t>
        </w:r>
      </w:ins>
    </w:p>
    <w:p w14:paraId="2844F03E" w14:textId="77777777" w:rsidR="00575562" w:rsidRPr="00575562" w:rsidRDefault="00575562" w:rsidP="00575562">
      <w:pPr>
        <w:spacing w:line="276" w:lineRule="auto"/>
        <w:jc w:val="both"/>
        <w:rPr>
          <w:ins w:id="55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5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Nayla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Karoliny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Arantes da C.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Schimure</w:t>
        </w:r>
        <w:proofErr w:type="spellEnd"/>
      </w:ins>
    </w:p>
    <w:p w14:paraId="77C13E68" w14:textId="77777777" w:rsidR="00575562" w:rsidRPr="00575562" w:rsidRDefault="00575562" w:rsidP="00575562">
      <w:pPr>
        <w:spacing w:line="276" w:lineRule="auto"/>
        <w:jc w:val="both"/>
        <w:rPr>
          <w:ins w:id="558" w:author="Administrador" w:date="2019-02-27T16:13:00Z"/>
          <w:rFonts w:ascii="Arial" w:hAnsi="Arial" w:cs="Arial"/>
          <w:b/>
          <w:sz w:val="22"/>
          <w:szCs w:val="22"/>
        </w:rPr>
      </w:pPr>
      <w:ins w:id="55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Silvia Leticia Muller</w:t>
        </w:r>
      </w:ins>
    </w:p>
    <w:p w14:paraId="4B840B59" w14:textId="77777777" w:rsidR="00575562" w:rsidRPr="00575562" w:rsidRDefault="00575562" w:rsidP="00575562">
      <w:pPr>
        <w:spacing w:line="276" w:lineRule="auto"/>
        <w:jc w:val="both"/>
        <w:rPr>
          <w:ins w:id="560" w:author="Administrador" w:date="2019-02-27T16:13:00Z"/>
          <w:rFonts w:ascii="Arial" w:hAnsi="Arial" w:cs="Arial"/>
          <w:b/>
          <w:sz w:val="22"/>
          <w:szCs w:val="22"/>
        </w:rPr>
      </w:pPr>
      <w:ins w:id="56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Susan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Bonetto</w:t>
        </w:r>
        <w:proofErr w:type="spellEnd"/>
      </w:ins>
    </w:p>
    <w:p w14:paraId="23B44102" w14:textId="77777777" w:rsidR="00575562" w:rsidRPr="00575562" w:rsidRDefault="00575562" w:rsidP="00575562">
      <w:pPr>
        <w:spacing w:line="276" w:lineRule="auto"/>
        <w:jc w:val="both"/>
        <w:rPr>
          <w:ins w:id="56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6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Vergilio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Augusto Trevisan</w:t>
        </w:r>
      </w:ins>
    </w:p>
    <w:p w14:paraId="552E9DE0" w14:textId="77777777" w:rsidR="00575562" w:rsidRPr="00575562" w:rsidRDefault="00575562" w:rsidP="00575562">
      <w:pPr>
        <w:spacing w:line="276" w:lineRule="auto"/>
        <w:jc w:val="both"/>
        <w:rPr>
          <w:ins w:id="564" w:author="Administrador" w:date="2019-02-27T16:13:00Z"/>
          <w:rFonts w:ascii="Arial" w:hAnsi="Arial" w:cs="Arial"/>
          <w:b/>
          <w:sz w:val="22"/>
          <w:szCs w:val="22"/>
        </w:rPr>
      </w:pPr>
      <w:ins w:id="56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Willian Cruz Porto</w:t>
        </w:r>
      </w:ins>
    </w:p>
    <w:p w14:paraId="786B8465" w14:textId="77777777" w:rsidR="00575562" w:rsidRPr="00575562" w:rsidRDefault="00575562" w:rsidP="00575562">
      <w:pPr>
        <w:spacing w:line="276" w:lineRule="auto"/>
        <w:jc w:val="both"/>
        <w:rPr>
          <w:ins w:id="56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6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Girlando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Lima</w:t>
        </w:r>
      </w:ins>
    </w:p>
    <w:p w14:paraId="4FC317B8" w14:textId="77777777" w:rsidR="00575562" w:rsidRPr="00575562" w:rsidRDefault="00575562" w:rsidP="00575562">
      <w:pPr>
        <w:spacing w:line="276" w:lineRule="auto"/>
        <w:jc w:val="both"/>
        <w:rPr>
          <w:ins w:id="568" w:author="Administrador" w:date="2019-02-27T16:13:00Z"/>
          <w:rFonts w:ascii="Arial" w:hAnsi="Arial" w:cs="Arial"/>
          <w:b/>
          <w:sz w:val="22"/>
          <w:szCs w:val="22"/>
        </w:rPr>
      </w:pPr>
      <w:ins w:id="56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Jaime Leonir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Sommerfeld</w:t>
        </w:r>
        <w:proofErr w:type="spellEnd"/>
      </w:ins>
    </w:p>
    <w:p w14:paraId="0A71BF98" w14:textId="77777777" w:rsidR="00575562" w:rsidRPr="00575562" w:rsidRDefault="00575562" w:rsidP="00575562">
      <w:pPr>
        <w:spacing w:line="276" w:lineRule="auto"/>
        <w:jc w:val="both"/>
        <w:rPr>
          <w:ins w:id="570" w:author="Administrador" w:date="2019-02-27T16:13:00Z"/>
          <w:rFonts w:ascii="Arial" w:hAnsi="Arial" w:cs="Arial"/>
          <w:b/>
          <w:sz w:val="22"/>
          <w:szCs w:val="22"/>
        </w:rPr>
      </w:pPr>
      <w:ins w:id="57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Jose Aparecido Rodrigues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Rodrigues</w:t>
        </w:r>
        <w:proofErr w:type="spellEnd"/>
      </w:ins>
    </w:p>
    <w:p w14:paraId="48CFE437" w14:textId="77777777" w:rsidR="00575562" w:rsidRPr="00575562" w:rsidRDefault="00575562" w:rsidP="00575562">
      <w:pPr>
        <w:spacing w:line="276" w:lineRule="auto"/>
        <w:jc w:val="both"/>
        <w:rPr>
          <w:ins w:id="572" w:author="Administrador" w:date="2019-02-27T16:13:00Z"/>
          <w:rFonts w:ascii="Arial" w:hAnsi="Arial" w:cs="Arial"/>
          <w:b/>
          <w:sz w:val="22"/>
          <w:szCs w:val="22"/>
        </w:rPr>
      </w:pPr>
      <w:ins w:id="57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Denis Veneno</w:t>
        </w:r>
      </w:ins>
    </w:p>
    <w:p w14:paraId="6A72DC15" w14:textId="77777777" w:rsidR="00575562" w:rsidRPr="00575562" w:rsidRDefault="00575562" w:rsidP="00575562">
      <w:pPr>
        <w:spacing w:line="276" w:lineRule="auto"/>
        <w:jc w:val="both"/>
        <w:rPr>
          <w:ins w:id="57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7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Erinton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Luis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Machado</w:t>
        </w:r>
      </w:ins>
    </w:p>
    <w:p w14:paraId="5372041E" w14:textId="77777777" w:rsidR="00575562" w:rsidRPr="00575562" w:rsidRDefault="00575562" w:rsidP="00575562">
      <w:pPr>
        <w:spacing w:line="276" w:lineRule="auto"/>
        <w:jc w:val="both"/>
        <w:rPr>
          <w:ins w:id="576" w:author="Administrador" w:date="2019-02-27T16:13:00Z"/>
          <w:rFonts w:ascii="Arial" w:hAnsi="Arial" w:cs="Arial"/>
          <w:b/>
          <w:sz w:val="22"/>
          <w:szCs w:val="22"/>
        </w:rPr>
      </w:pPr>
      <w:ins w:id="57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Euclides Tadeu da Silva</w:t>
        </w:r>
      </w:ins>
    </w:p>
    <w:p w14:paraId="5814E1B7" w14:textId="77777777" w:rsidR="00575562" w:rsidRPr="00575562" w:rsidRDefault="00575562" w:rsidP="00575562">
      <w:pPr>
        <w:spacing w:line="276" w:lineRule="auto"/>
        <w:jc w:val="both"/>
        <w:rPr>
          <w:ins w:id="578" w:author="Administrador" w:date="2019-02-27T16:13:00Z"/>
          <w:rFonts w:ascii="Arial" w:hAnsi="Arial" w:cs="Arial"/>
          <w:b/>
          <w:sz w:val="22"/>
          <w:szCs w:val="22"/>
        </w:rPr>
      </w:pPr>
      <w:ins w:id="57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Gilberto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Fernandes dos Santos</w:t>
        </w:r>
      </w:ins>
    </w:p>
    <w:p w14:paraId="34241C1F" w14:textId="77777777" w:rsidR="00575562" w:rsidRPr="00575562" w:rsidRDefault="00575562" w:rsidP="00575562">
      <w:pPr>
        <w:spacing w:line="276" w:lineRule="auto"/>
        <w:jc w:val="both"/>
        <w:rPr>
          <w:ins w:id="58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8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Izidoro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Sikora</w:t>
        </w:r>
        <w:proofErr w:type="spellEnd"/>
      </w:ins>
    </w:p>
    <w:p w14:paraId="6857A7A7" w14:textId="77777777" w:rsidR="00575562" w:rsidRPr="00575562" w:rsidRDefault="00575562" w:rsidP="00575562">
      <w:pPr>
        <w:spacing w:line="276" w:lineRule="auto"/>
        <w:jc w:val="both"/>
        <w:rPr>
          <w:ins w:id="582" w:author="Administrador" w:date="2019-02-27T16:13:00Z"/>
          <w:rFonts w:ascii="Arial" w:hAnsi="Arial" w:cs="Arial"/>
          <w:b/>
          <w:sz w:val="22"/>
          <w:szCs w:val="22"/>
        </w:rPr>
      </w:pPr>
      <w:ins w:id="58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Mauricio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Wosniacki</w:t>
        </w:r>
        <w:proofErr w:type="spellEnd"/>
      </w:ins>
    </w:p>
    <w:p w14:paraId="05C79C12" w14:textId="77777777" w:rsidR="00575562" w:rsidRPr="00575562" w:rsidRDefault="00575562" w:rsidP="00575562">
      <w:pPr>
        <w:spacing w:line="276" w:lineRule="auto"/>
        <w:jc w:val="both"/>
        <w:rPr>
          <w:ins w:id="584" w:author="Administrador" w:date="2019-02-27T16:13:00Z"/>
          <w:rFonts w:ascii="Arial" w:hAnsi="Arial" w:cs="Arial"/>
          <w:b/>
          <w:sz w:val="22"/>
          <w:szCs w:val="22"/>
        </w:rPr>
      </w:pPr>
      <w:ins w:id="58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Claudio Sergio</w:t>
        </w:r>
      </w:ins>
    </w:p>
    <w:p w14:paraId="55BB0F51" w14:textId="77777777" w:rsidR="00575562" w:rsidRPr="00575562" w:rsidRDefault="00575562" w:rsidP="00575562">
      <w:pPr>
        <w:spacing w:line="276" w:lineRule="auto"/>
        <w:jc w:val="both"/>
        <w:rPr>
          <w:ins w:id="586" w:author="Administrador" w:date="2019-02-27T16:13:00Z"/>
          <w:rFonts w:ascii="Arial" w:hAnsi="Arial" w:cs="Arial"/>
          <w:b/>
          <w:sz w:val="22"/>
          <w:szCs w:val="22"/>
        </w:rPr>
      </w:pPr>
      <w:ins w:id="58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Daniel Del Mouro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Buziquia</w:t>
        </w:r>
        <w:proofErr w:type="spellEnd"/>
      </w:ins>
    </w:p>
    <w:p w14:paraId="044779C9" w14:textId="77777777" w:rsidR="00575562" w:rsidRPr="00575562" w:rsidRDefault="00575562" w:rsidP="00575562">
      <w:pPr>
        <w:spacing w:line="276" w:lineRule="auto"/>
        <w:jc w:val="both"/>
        <w:rPr>
          <w:ins w:id="588" w:author="Administrador" w:date="2019-02-27T16:13:00Z"/>
          <w:rFonts w:ascii="Arial" w:hAnsi="Arial" w:cs="Arial"/>
          <w:b/>
          <w:sz w:val="22"/>
          <w:szCs w:val="22"/>
        </w:rPr>
      </w:pPr>
      <w:ins w:id="58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Guilherme Renato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Hreczuck</w:t>
        </w:r>
        <w:proofErr w:type="spellEnd"/>
      </w:ins>
    </w:p>
    <w:p w14:paraId="4517C1F3" w14:textId="77777777" w:rsidR="00575562" w:rsidRPr="00575562" w:rsidRDefault="00575562" w:rsidP="00575562">
      <w:pPr>
        <w:spacing w:line="276" w:lineRule="auto"/>
        <w:jc w:val="both"/>
        <w:rPr>
          <w:ins w:id="590" w:author="Administrador" w:date="2019-02-27T16:13:00Z"/>
          <w:rFonts w:ascii="Arial" w:hAnsi="Arial" w:cs="Arial"/>
          <w:b/>
          <w:sz w:val="22"/>
          <w:szCs w:val="22"/>
        </w:rPr>
      </w:pPr>
      <w:ins w:id="59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Luiz Garcia</w:t>
        </w:r>
      </w:ins>
    </w:p>
    <w:p w14:paraId="3B786E61" w14:textId="77777777" w:rsidR="00575562" w:rsidRPr="00575562" w:rsidRDefault="00575562" w:rsidP="00575562">
      <w:pPr>
        <w:spacing w:line="276" w:lineRule="auto"/>
        <w:jc w:val="both"/>
        <w:rPr>
          <w:ins w:id="592" w:author="Administrador" w:date="2019-02-27T16:13:00Z"/>
          <w:rFonts w:ascii="Arial" w:hAnsi="Arial" w:cs="Arial"/>
          <w:b/>
          <w:sz w:val="22"/>
          <w:szCs w:val="22"/>
        </w:rPr>
      </w:pPr>
      <w:ins w:id="59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Andrey Fernandes Cecatto</w:t>
        </w:r>
      </w:ins>
    </w:p>
    <w:p w14:paraId="162F56AF" w14:textId="77777777" w:rsidR="00575562" w:rsidRPr="00575562" w:rsidRDefault="00575562" w:rsidP="00575562">
      <w:pPr>
        <w:spacing w:line="276" w:lineRule="auto"/>
        <w:jc w:val="both"/>
        <w:rPr>
          <w:ins w:id="594" w:author="Administrador" w:date="2019-02-27T16:13:00Z"/>
          <w:rFonts w:ascii="Arial" w:hAnsi="Arial" w:cs="Arial"/>
          <w:b/>
          <w:sz w:val="22"/>
          <w:szCs w:val="22"/>
        </w:rPr>
      </w:pPr>
      <w:ins w:id="59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Arlindo Vieira dos Santos</w:t>
        </w:r>
      </w:ins>
    </w:p>
    <w:p w14:paraId="311D2A14" w14:textId="77777777" w:rsidR="00575562" w:rsidRPr="00575562" w:rsidRDefault="00575562" w:rsidP="00575562">
      <w:pPr>
        <w:spacing w:line="276" w:lineRule="auto"/>
        <w:jc w:val="both"/>
        <w:rPr>
          <w:ins w:id="59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9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Ceria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Mieko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Hashimoto</w:t>
        </w:r>
      </w:ins>
    </w:p>
    <w:p w14:paraId="46E40513" w14:textId="77777777" w:rsidR="00575562" w:rsidRPr="00575562" w:rsidRDefault="00575562" w:rsidP="00575562">
      <w:pPr>
        <w:spacing w:line="276" w:lineRule="auto"/>
        <w:jc w:val="both"/>
        <w:rPr>
          <w:ins w:id="59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59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Cleverson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Lopes da Silva</w:t>
        </w:r>
      </w:ins>
    </w:p>
    <w:p w14:paraId="34A39281" w14:textId="77777777" w:rsidR="00575562" w:rsidRPr="00575562" w:rsidRDefault="00575562" w:rsidP="00575562">
      <w:pPr>
        <w:spacing w:line="276" w:lineRule="auto"/>
        <w:jc w:val="both"/>
        <w:rPr>
          <w:ins w:id="60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0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Ednilton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Sadao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Shikasho</w:t>
        </w:r>
        <w:proofErr w:type="spellEnd"/>
      </w:ins>
    </w:p>
    <w:p w14:paraId="02382839" w14:textId="77777777" w:rsidR="00575562" w:rsidRPr="00575562" w:rsidRDefault="00575562" w:rsidP="00575562">
      <w:pPr>
        <w:spacing w:line="276" w:lineRule="auto"/>
        <w:jc w:val="both"/>
        <w:rPr>
          <w:ins w:id="602" w:author="Administrador" w:date="2019-02-27T16:13:00Z"/>
          <w:rFonts w:ascii="Arial" w:hAnsi="Arial" w:cs="Arial"/>
          <w:b/>
          <w:sz w:val="22"/>
          <w:szCs w:val="22"/>
        </w:rPr>
      </w:pPr>
      <w:ins w:id="60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Edu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Klapowska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Vieira</w:t>
        </w:r>
      </w:ins>
    </w:p>
    <w:p w14:paraId="3F6BBF84" w14:textId="77777777" w:rsidR="00575562" w:rsidRPr="00575562" w:rsidRDefault="00575562" w:rsidP="00575562">
      <w:pPr>
        <w:spacing w:line="276" w:lineRule="auto"/>
        <w:jc w:val="both"/>
        <w:rPr>
          <w:ins w:id="604" w:author="Administrador" w:date="2019-02-27T16:13:00Z"/>
          <w:rFonts w:ascii="Arial" w:hAnsi="Arial" w:cs="Arial"/>
          <w:b/>
          <w:sz w:val="22"/>
          <w:szCs w:val="22"/>
        </w:rPr>
      </w:pPr>
      <w:ins w:id="60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Elizangela Tavares da Silva</w:t>
        </w:r>
      </w:ins>
    </w:p>
    <w:p w14:paraId="239EF643" w14:textId="77777777" w:rsidR="00575562" w:rsidRPr="00575562" w:rsidRDefault="00575562" w:rsidP="00575562">
      <w:pPr>
        <w:spacing w:line="276" w:lineRule="auto"/>
        <w:jc w:val="both"/>
        <w:rPr>
          <w:ins w:id="60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0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Eriksen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Mafra</w:t>
        </w:r>
      </w:ins>
    </w:p>
    <w:p w14:paraId="245A2183" w14:textId="77777777" w:rsidR="00575562" w:rsidRPr="00575562" w:rsidRDefault="00575562" w:rsidP="00575562">
      <w:pPr>
        <w:spacing w:line="276" w:lineRule="auto"/>
        <w:jc w:val="both"/>
        <w:rPr>
          <w:ins w:id="608" w:author="Administrador" w:date="2019-02-27T16:13:00Z"/>
          <w:rFonts w:ascii="Arial" w:hAnsi="Arial" w:cs="Arial"/>
          <w:b/>
          <w:sz w:val="22"/>
          <w:szCs w:val="22"/>
        </w:rPr>
      </w:pPr>
      <w:ins w:id="60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Euller Gualberto</w:t>
        </w:r>
      </w:ins>
    </w:p>
    <w:p w14:paraId="30C468C5" w14:textId="77777777" w:rsidR="00575562" w:rsidRPr="00575562" w:rsidRDefault="00575562" w:rsidP="00575562">
      <w:pPr>
        <w:spacing w:line="276" w:lineRule="auto"/>
        <w:jc w:val="both"/>
        <w:rPr>
          <w:ins w:id="610" w:author="Administrador" w:date="2019-02-27T16:13:00Z"/>
          <w:rFonts w:ascii="Arial" w:hAnsi="Arial" w:cs="Arial"/>
          <w:b/>
          <w:sz w:val="22"/>
          <w:szCs w:val="22"/>
        </w:rPr>
      </w:pPr>
      <w:ins w:id="61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Nelson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Schnorr</w:t>
        </w:r>
        <w:proofErr w:type="spellEnd"/>
      </w:ins>
    </w:p>
    <w:p w14:paraId="79F420A9" w14:textId="77777777" w:rsidR="00575562" w:rsidRPr="00575562" w:rsidRDefault="00575562" w:rsidP="00575562">
      <w:pPr>
        <w:spacing w:line="276" w:lineRule="auto"/>
        <w:jc w:val="both"/>
        <w:rPr>
          <w:ins w:id="612" w:author="Administrador" w:date="2019-02-27T16:13:00Z"/>
          <w:rFonts w:ascii="Arial" w:hAnsi="Arial" w:cs="Arial"/>
          <w:b/>
          <w:sz w:val="22"/>
          <w:szCs w:val="22"/>
        </w:rPr>
      </w:pPr>
      <w:ins w:id="61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Romero Nunes da Silva Filho</w:t>
        </w:r>
      </w:ins>
    </w:p>
    <w:p w14:paraId="2595DE18" w14:textId="77777777" w:rsidR="00575562" w:rsidRPr="00575562" w:rsidRDefault="00575562" w:rsidP="00575562">
      <w:pPr>
        <w:spacing w:line="276" w:lineRule="auto"/>
        <w:jc w:val="both"/>
        <w:rPr>
          <w:ins w:id="614" w:author="Administrador" w:date="2019-02-27T16:13:00Z"/>
          <w:rFonts w:ascii="Arial" w:hAnsi="Arial" w:cs="Arial"/>
          <w:b/>
          <w:sz w:val="22"/>
          <w:szCs w:val="22"/>
        </w:rPr>
      </w:pPr>
      <w:ins w:id="61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Romulo Muniz da Silva Dias</w:t>
        </w:r>
      </w:ins>
    </w:p>
    <w:p w14:paraId="01760B60" w14:textId="77777777" w:rsidR="00575562" w:rsidRPr="00575562" w:rsidRDefault="00575562" w:rsidP="00575562">
      <w:pPr>
        <w:spacing w:line="276" w:lineRule="auto"/>
        <w:jc w:val="both"/>
        <w:rPr>
          <w:ins w:id="61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1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Sidival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Calderan</w:t>
        </w:r>
        <w:proofErr w:type="spellEnd"/>
      </w:ins>
    </w:p>
    <w:p w14:paraId="289F0E62" w14:textId="77777777" w:rsidR="00575562" w:rsidRPr="00575562" w:rsidRDefault="00575562" w:rsidP="00575562">
      <w:pPr>
        <w:spacing w:line="276" w:lineRule="auto"/>
        <w:jc w:val="both"/>
        <w:rPr>
          <w:ins w:id="618" w:author="Administrador" w:date="2019-02-27T16:13:00Z"/>
          <w:rFonts w:ascii="Arial" w:hAnsi="Arial" w:cs="Arial"/>
          <w:b/>
          <w:sz w:val="22"/>
          <w:szCs w:val="22"/>
        </w:rPr>
      </w:pPr>
      <w:ins w:id="61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Wiliam César Mendonça Peres</w:t>
        </w:r>
      </w:ins>
    </w:p>
    <w:p w14:paraId="78F79B64" w14:textId="77777777" w:rsidR="00575562" w:rsidRPr="00575562" w:rsidRDefault="00575562" w:rsidP="00575562">
      <w:pPr>
        <w:spacing w:line="276" w:lineRule="auto"/>
        <w:jc w:val="both"/>
        <w:rPr>
          <w:ins w:id="620" w:author="Administrador" w:date="2019-02-27T16:13:00Z"/>
          <w:rFonts w:ascii="Arial" w:hAnsi="Arial" w:cs="Arial"/>
          <w:b/>
          <w:sz w:val="22"/>
          <w:szCs w:val="22"/>
        </w:rPr>
      </w:pPr>
      <w:ins w:id="62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André Fernandes de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Pulpa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Mello</w:t>
        </w:r>
      </w:ins>
    </w:p>
    <w:p w14:paraId="4E115635" w14:textId="77777777" w:rsidR="00575562" w:rsidRPr="00575562" w:rsidRDefault="00575562" w:rsidP="00575562">
      <w:pPr>
        <w:spacing w:line="276" w:lineRule="auto"/>
        <w:jc w:val="both"/>
        <w:rPr>
          <w:ins w:id="62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2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Geraldo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Hiller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Lino</w:t>
        </w:r>
      </w:ins>
    </w:p>
    <w:p w14:paraId="0A250FB1" w14:textId="77777777" w:rsidR="00575562" w:rsidRPr="00575562" w:rsidRDefault="00575562" w:rsidP="00575562">
      <w:pPr>
        <w:spacing w:line="276" w:lineRule="auto"/>
        <w:jc w:val="both"/>
        <w:rPr>
          <w:ins w:id="624" w:author="Administrador" w:date="2019-02-27T16:13:00Z"/>
          <w:rFonts w:ascii="Arial" w:hAnsi="Arial" w:cs="Arial"/>
          <w:b/>
          <w:sz w:val="22"/>
          <w:szCs w:val="22"/>
        </w:rPr>
      </w:pPr>
      <w:ins w:id="62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Bruno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Zirpoli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Mattos</w:t>
        </w:r>
      </w:ins>
    </w:p>
    <w:p w14:paraId="4AD7A402" w14:textId="77777777" w:rsidR="00575562" w:rsidRPr="00575562" w:rsidRDefault="00575562" w:rsidP="00575562">
      <w:pPr>
        <w:spacing w:line="276" w:lineRule="auto"/>
        <w:jc w:val="both"/>
        <w:rPr>
          <w:ins w:id="626" w:author="Administrador" w:date="2019-02-27T16:13:00Z"/>
          <w:rFonts w:ascii="Arial" w:hAnsi="Arial" w:cs="Arial"/>
          <w:b/>
          <w:sz w:val="22"/>
          <w:szCs w:val="22"/>
        </w:rPr>
      </w:pPr>
      <w:ins w:id="62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Elder Veres de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Araujo</w:t>
        </w:r>
        <w:proofErr w:type="spellEnd"/>
      </w:ins>
    </w:p>
    <w:p w14:paraId="4DBBCF18" w14:textId="77777777" w:rsidR="00575562" w:rsidRPr="00575562" w:rsidRDefault="00575562" w:rsidP="00575562">
      <w:pPr>
        <w:spacing w:line="276" w:lineRule="auto"/>
        <w:jc w:val="both"/>
        <w:rPr>
          <w:ins w:id="628" w:author="Administrador" w:date="2019-02-27T16:13:00Z"/>
          <w:rFonts w:ascii="Arial" w:hAnsi="Arial" w:cs="Arial"/>
          <w:b/>
          <w:sz w:val="22"/>
          <w:szCs w:val="22"/>
        </w:rPr>
      </w:pPr>
      <w:ins w:id="62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Murilo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Majed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Maltaca</w:t>
        </w:r>
        <w:proofErr w:type="spellEnd"/>
      </w:ins>
    </w:p>
    <w:p w14:paraId="3904BAEA" w14:textId="77777777" w:rsidR="00575562" w:rsidRPr="00575562" w:rsidRDefault="00575562" w:rsidP="00575562">
      <w:pPr>
        <w:spacing w:line="276" w:lineRule="auto"/>
        <w:jc w:val="both"/>
        <w:rPr>
          <w:ins w:id="630" w:author="Administrador" w:date="2019-02-27T16:13:00Z"/>
          <w:rFonts w:ascii="Arial" w:hAnsi="Arial" w:cs="Arial"/>
          <w:b/>
          <w:sz w:val="22"/>
          <w:szCs w:val="22"/>
        </w:rPr>
      </w:pPr>
      <w:ins w:id="63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Robson Bernardino Da Luz</w:t>
        </w:r>
      </w:ins>
    </w:p>
    <w:p w14:paraId="05836BC4" w14:textId="77777777" w:rsidR="00575562" w:rsidRPr="00575562" w:rsidRDefault="00575562" w:rsidP="00575562">
      <w:pPr>
        <w:spacing w:line="276" w:lineRule="auto"/>
        <w:jc w:val="both"/>
        <w:rPr>
          <w:ins w:id="632" w:author="Administrador" w:date="2019-02-27T16:13:00Z"/>
          <w:rFonts w:ascii="Arial" w:hAnsi="Arial" w:cs="Arial"/>
          <w:b/>
          <w:sz w:val="22"/>
          <w:szCs w:val="22"/>
        </w:rPr>
      </w:pPr>
      <w:ins w:id="63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Edison Carlos Pereira</w:t>
        </w:r>
      </w:ins>
    </w:p>
    <w:p w14:paraId="1DC9FFFE" w14:textId="77777777" w:rsidR="00575562" w:rsidRPr="00575562" w:rsidRDefault="00575562" w:rsidP="00575562">
      <w:pPr>
        <w:spacing w:line="276" w:lineRule="auto"/>
        <w:jc w:val="both"/>
        <w:rPr>
          <w:ins w:id="634" w:author="Administrador" w:date="2019-02-27T16:13:00Z"/>
          <w:rFonts w:ascii="Arial" w:hAnsi="Arial" w:cs="Arial"/>
          <w:b/>
          <w:sz w:val="22"/>
          <w:szCs w:val="22"/>
        </w:rPr>
      </w:pPr>
      <w:ins w:id="63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Valdir Padilha</w:t>
        </w:r>
      </w:ins>
    </w:p>
    <w:p w14:paraId="696E792E" w14:textId="77777777" w:rsidR="00575562" w:rsidRPr="00575562" w:rsidRDefault="00575562" w:rsidP="00575562">
      <w:pPr>
        <w:spacing w:line="276" w:lineRule="auto"/>
        <w:jc w:val="both"/>
        <w:rPr>
          <w:ins w:id="636" w:author="Administrador" w:date="2019-02-27T16:13:00Z"/>
          <w:rFonts w:ascii="Arial" w:hAnsi="Arial" w:cs="Arial"/>
          <w:b/>
          <w:sz w:val="22"/>
          <w:szCs w:val="22"/>
        </w:rPr>
      </w:pPr>
      <w:ins w:id="63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Alexandro Aparecido De Lima Vieira</w:t>
        </w:r>
      </w:ins>
    </w:p>
    <w:p w14:paraId="4E2BC59B" w14:textId="77777777" w:rsidR="00575562" w:rsidRPr="00575562" w:rsidRDefault="00575562" w:rsidP="00575562">
      <w:pPr>
        <w:spacing w:line="276" w:lineRule="auto"/>
        <w:jc w:val="both"/>
        <w:rPr>
          <w:ins w:id="638" w:author="Administrador" w:date="2019-02-27T16:13:00Z"/>
          <w:rFonts w:ascii="Arial" w:hAnsi="Arial" w:cs="Arial"/>
          <w:b/>
          <w:sz w:val="22"/>
          <w:szCs w:val="22"/>
        </w:rPr>
      </w:pPr>
      <w:ins w:id="63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Carlos Alberto de Souza</w:t>
        </w:r>
      </w:ins>
    </w:p>
    <w:p w14:paraId="0048BABB" w14:textId="77777777" w:rsidR="00575562" w:rsidRPr="00575562" w:rsidRDefault="00575562" w:rsidP="00575562">
      <w:pPr>
        <w:spacing w:line="276" w:lineRule="auto"/>
        <w:jc w:val="both"/>
        <w:rPr>
          <w:ins w:id="640" w:author="Administrador" w:date="2019-02-27T16:13:00Z"/>
          <w:rFonts w:ascii="Arial" w:hAnsi="Arial" w:cs="Arial"/>
          <w:b/>
          <w:sz w:val="22"/>
          <w:szCs w:val="22"/>
        </w:rPr>
      </w:pPr>
      <w:ins w:id="64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Devanir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Roselim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da Silva</w:t>
        </w:r>
      </w:ins>
    </w:p>
    <w:p w14:paraId="01304F3C" w14:textId="77777777" w:rsidR="00575562" w:rsidRPr="00575562" w:rsidRDefault="00575562" w:rsidP="00575562">
      <w:pPr>
        <w:spacing w:line="276" w:lineRule="auto"/>
        <w:jc w:val="both"/>
        <w:rPr>
          <w:ins w:id="642" w:author="Administrador" w:date="2019-02-27T16:13:00Z"/>
          <w:rFonts w:ascii="Arial" w:hAnsi="Arial" w:cs="Arial"/>
          <w:b/>
          <w:sz w:val="22"/>
          <w:szCs w:val="22"/>
        </w:rPr>
      </w:pPr>
      <w:ins w:id="64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Guilherme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Tosato</w:t>
        </w:r>
        <w:proofErr w:type="spellEnd"/>
      </w:ins>
    </w:p>
    <w:p w14:paraId="355C6639" w14:textId="77777777" w:rsidR="00575562" w:rsidRPr="00575562" w:rsidRDefault="00575562" w:rsidP="00575562">
      <w:pPr>
        <w:spacing w:line="276" w:lineRule="auto"/>
        <w:jc w:val="both"/>
        <w:rPr>
          <w:ins w:id="644" w:author="Administrador" w:date="2019-02-27T16:13:00Z"/>
          <w:rFonts w:ascii="Arial" w:hAnsi="Arial" w:cs="Arial"/>
          <w:b/>
          <w:sz w:val="22"/>
          <w:szCs w:val="22"/>
        </w:rPr>
      </w:pPr>
      <w:ins w:id="64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Jairo dos Anjos</w:t>
        </w:r>
      </w:ins>
    </w:p>
    <w:p w14:paraId="34CA6E1D" w14:textId="77777777" w:rsidR="00575562" w:rsidRPr="00575562" w:rsidRDefault="00575562" w:rsidP="00575562">
      <w:pPr>
        <w:spacing w:line="276" w:lineRule="auto"/>
        <w:jc w:val="both"/>
        <w:rPr>
          <w:ins w:id="646" w:author="Administrador" w:date="2019-02-27T16:13:00Z"/>
          <w:rFonts w:ascii="Arial" w:hAnsi="Arial" w:cs="Arial"/>
          <w:b/>
          <w:sz w:val="22"/>
          <w:szCs w:val="22"/>
        </w:rPr>
      </w:pPr>
      <w:ins w:id="64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Júlia Aguiar de Castro</w:t>
        </w:r>
      </w:ins>
    </w:p>
    <w:p w14:paraId="54EF1FAE" w14:textId="77777777" w:rsidR="00575562" w:rsidRPr="00575562" w:rsidRDefault="00575562" w:rsidP="00575562">
      <w:pPr>
        <w:spacing w:line="276" w:lineRule="auto"/>
        <w:jc w:val="both"/>
        <w:rPr>
          <w:ins w:id="648" w:author="Administrador" w:date="2019-02-27T16:13:00Z"/>
          <w:rFonts w:ascii="Arial" w:hAnsi="Arial" w:cs="Arial"/>
          <w:b/>
          <w:sz w:val="22"/>
          <w:szCs w:val="22"/>
        </w:rPr>
      </w:pPr>
      <w:ins w:id="64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Rodrigo Fernandes</w:t>
        </w:r>
      </w:ins>
    </w:p>
    <w:p w14:paraId="749F4B8C" w14:textId="77777777" w:rsidR="00575562" w:rsidRPr="00575562" w:rsidRDefault="00575562" w:rsidP="00575562">
      <w:pPr>
        <w:spacing w:line="276" w:lineRule="auto"/>
        <w:jc w:val="both"/>
        <w:rPr>
          <w:ins w:id="65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5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Sirlaine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Ines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link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Gattini</w:t>
        </w:r>
        <w:proofErr w:type="spellEnd"/>
      </w:ins>
    </w:p>
    <w:p w14:paraId="1E2224EF" w14:textId="77777777" w:rsidR="00575562" w:rsidRPr="00575562" w:rsidRDefault="00575562" w:rsidP="00575562">
      <w:pPr>
        <w:spacing w:line="276" w:lineRule="auto"/>
        <w:jc w:val="both"/>
        <w:rPr>
          <w:ins w:id="652" w:author="Administrador" w:date="2019-02-27T16:13:00Z"/>
          <w:rFonts w:ascii="Arial" w:hAnsi="Arial" w:cs="Arial"/>
          <w:b/>
          <w:sz w:val="22"/>
          <w:szCs w:val="22"/>
        </w:rPr>
      </w:pPr>
      <w:ins w:id="65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Ubiratan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Toncovitch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Júnior</w:t>
        </w:r>
      </w:ins>
    </w:p>
    <w:p w14:paraId="1EEFAE08" w14:textId="77777777" w:rsidR="00575562" w:rsidRPr="00575562" w:rsidRDefault="00575562" w:rsidP="00575562">
      <w:pPr>
        <w:spacing w:line="276" w:lineRule="auto"/>
        <w:jc w:val="both"/>
        <w:rPr>
          <w:ins w:id="654" w:author="Administrador" w:date="2019-02-27T16:13:00Z"/>
          <w:rFonts w:ascii="Arial" w:hAnsi="Arial" w:cs="Arial"/>
          <w:b/>
          <w:sz w:val="22"/>
          <w:szCs w:val="22"/>
        </w:rPr>
      </w:pPr>
      <w:ins w:id="65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Wilson Oliveira Paulino</w:t>
        </w:r>
      </w:ins>
    </w:p>
    <w:p w14:paraId="6BF42E23" w14:textId="77777777" w:rsidR="00575562" w:rsidRPr="00575562" w:rsidRDefault="00575562" w:rsidP="00575562">
      <w:pPr>
        <w:spacing w:line="276" w:lineRule="auto"/>
        <w:jc w:val="both"/>
        <w:rPr>
          <w:ins w:id="656" w:author="Administrador" w:date="2019-02-27T16:13:00Z"/>
          <w:rFonts w:ascii="Arial" w:hAnsi="Arial" w:cs="Arial"/>
          <w:b/>
          <w:sz w:val="22"/>
          <w:szCs w:val="22"/>
        </w:rPr>
      </w:pPr>
      <w:ins w:id="65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Diogo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Borchert</w:t>
        </w:r>
        <w:proofErr w:type="spellEnd"/>
      </w:ins>
    </w:p>
    <w:p w14:paraId="119AEEA0" w14:textId="77777777" w:rsidR="00575562" w:rsidRPr="00575562" w:rsidRDefault="00575562" w:rsidP="00575562">
      <w:pPr>
        <w:spacing w:line="276" w:lineRule="auto"/>
        <w:jc w:val="both"/>
        <w:rPr>
          <w:ins w:id="658" w:author="Administrador" w:date="2019-02-27T16:13:00Z"/>
          <w:rFonts w:ascii="Arial" w:hAnsi="Arial" w:cs="Arial"/>
          <w:b/>
          <w:sz w:val="22"/>
          <w:szCs w:val="22"/>
        </w:rPr>
      </w:pPr>
      <w:ins w:id="65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João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Inacio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Laufer</w:t>
        </w:r>
        <w:proofErr w:type="spellEnd"/>
      </w:ins>
    </w:p>
    <w:p w14:paraId="7FC137FA" w14:textId="77777777" w:rsidR="00575562" w:rsidRPr="00575562" w:rsidRDefault="00575562" w:rsidP="00575562">
      <w:pPr>
        <w:spacing w:line="276" w:lineRule="auto"/>
        <w:jc w:val="both"/>
        <w:rPr>
          <w:ins w:id="660" w:author="Administrador" w:date="2019-02-27T16:13:00Z"/>
          <w:rFonts w:ascii="Arial" w:hAnsi="Arial" w:cs="Arial"/>
          <w:b/>
          <w:sz w:val="22"/>
          <w:szCs w:val="22"/>
        </w:rPr>
      </w:pPr>
      <w:ins w:id="66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Luiz Augusto Schmidt</w:t>
        </w:r>
      </w:ins>
    </w:p>
    <w:p w14:paraId="328D7971" w14:textId="77777777" w:rsidR="00575562" w:rsidRPr="00575562" w:rsidRDefault="00575562" w:rsidP="00575562">
      <w:pPr>
        <w:spacing w:line="276" w:lineRule="auto"/>
        <w:jc w:val="both"/>
        <w:rPr>
          <w:ins w:id="662" w:author="Administrador" w:date="2019-02-27T16:13:00Z"/>
          <w:rFonts w:ascii="Arial" w:hAnsi="Arial" w:cs="Arial"/>
          <w:b/>
          <w:sz w:val="22"/>
          <w:szCs w:val="22"/>
        </w:rPr>
      </w:pPr>
      <w:ins w:id="66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Marlene do Rocio Santos</w:t>
        </w:r>
      </w:ins>
    </w:p>
    <w:p w14:paraId="7878B532" w14:textId="77777777" w:rsidR="00575562" w:rsidRPr="00575562" w:rsidRDefault="00575562" w:rsidP="00575562">
      <w:pPr>
        <w:spacing w:line="276" w:lineRule="auto"/>
        <w:jc w:val="both"/>
        <w:rPr>
          <w:ins w:id="664" w:author="Administrador" w:date="2019-02-27T16:13:00Z"/>
          <w:rFonts w:ascii="Arial" w:hAnsi="Arial" w:cs="Arial"/>
          <w:b/>
          <w:sz w:val="22"/>
          <w:szCs w:val="22"/>
        </w:rPr>
      </w:pPr>
      <w:ins w:id="66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Adriano Ferreira da Silva</w:t>
        </w:r>
      </w:ins>
    </w:p>
    <w:p w14:paraId="49CC3480" w14:textId="77777777" w:rsidR="00575562" w:rsidRPr="00575562" w:rsidRDefault="00575562" w:rsidP="00575562">
      <w:pPr>
        <w:spacing w:line="276" w:lineRule="auto"/>
        <w:jc w:val="both"/>
        <w:rPr>
          <w:ins w:id="666" w:author="Administrador" w:date="2019-02-27T16:13:00Z"/>
          <w:rFonts w:ascii="Arial" w:hAnsi="Arial" w:cs="Arial"/>
          <w:b/>
          <w:sz w:val="22"/>
          <w:szCs w:val="22"/>
        </w:rPr>
      </w:pPr>
      <w:ins w:id="66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André da Silva Rodrigues</w:t>
        </w:r>
      </w:ins>
    </w:p>
    <w:p w14:paraId="3A06FDB9" w14:textId="77777777" w:rsidR="00575562" w:rsidRPr="00575562" w:rsidRDefault="00575562" w:rsidP="00575562">
      <w:pPr>
        <w:spacing w:line="276" w:lineRule="auto"/>
        <w:jc w:val="both"/>
        <w:rPr>
          <w:ins w:id="66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6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Julio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Cesar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Renisz</w:t>
        </w:r>
        <w:proofErr w:type="spellEnd"/>
      </w:ins>
    </w:p>
    <w:p w14:paraId="39407946" w14:textId="77777777" w:rsidR="00575562" w:rsidRPr="00575562" w:rsidRDefault="00575562" w:rsidP="00575562">
      <w:pPr>
        <w:spacing w:line="276" w:lineRule="auto"/>
        <w:jc w:val="both"/>
        <w:rPr>
          <w:ins w:id="670" w:author="Administrador" w:date="2019-02-27T16:13:00Z"/>
          <w:rFonts w:ascii="Arial" w:hAnsi="Arial" w:cs="Arial"/>
          <w:b/>
          <w:sz w:val="22"/>
          <w:szCs w:val="22"/>
        </w:rPr>
      </w:pPr>
      <w:ins w:id="67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Wilson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Battochio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Aparicio</w:t>
        </w:r>
        <w:proofErr w:type="spellEnd"/>
      </w:ins>
    </w:p>
    <w:p w14:paraId="79794ED0" w14:textId="77777777" w:rsidR="00575562" w:rsidRPr="00575562" w:rsidRDefault="00575562" w:rsidP="00575562">
      <w:pPr>
        <w:spacing w:line="276" w:lineRule="auto"/>
        <w:jc w:val="both"/>
        <w:rPr>
          <w:ins w:id="672" w:author="Administrador" w:date="2019-02-27T16:13:00Z"/>
          <w:rFonts w:ascii="Arial" w:hAnsi="Arial" w:cs="Arial"/>
          <w:b/>
          <w:sz w:val="22"/>
          <w:szCs w:val="22"/>
        </w:rPr>
      </w:pPr>
      <w:ins w:id="67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Ana Marcia Bandeira Machado</w:t>
        </w:r>
      </w:ins>
    </w:p>
    <w:p w14:paraId="3DD18057" w14:textId="77777777" w:rsidR="00575562" w:rsidRPr="00575562" w:rsidRDefault="00575562" w:rsidP="00575562">
      <w:pPr>
        <w:spacing w:line="276" w:lineRule="auto"/>
        <w:jc w:val="both"/>
        <w:rPr>
          <w:ins w:id="67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7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Ines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Guimaraes Monteiro</w:t>
        </w:r>
      </w:ins>
    </w:p>
    <w:p w14:paraId="29357055" w14:textId="77777777" w:rsidR="00575562" w:rsidRPr="00575562" w:rsidRDefault="00575562" w:rsidP="00575562">
      <w:pPr>
        <w:spacing w:line="276" w:lineRule="auto"/>
        <w:jc w:val="both"/>
        <w:rPr>
          <w:ins w:id="676" w:author="Administrador" w:date="2019-02-27T16:13:00Z"/>
          <w:rFonts w:ascii="Arial" w:hAnsi="Arial" w:cs="Arial"/>
          <w:b/>
          <w:sz w:val="22"/>
          <w:szCs w:val="22"/>
        </w:rPr>
      </w:pPr>
      <w:ins w:id="67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João Aparecido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Bioni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Saes</w:t>
        </w:r>
        <w:proofErr w:type="spellEnd"/>
      </w:ins>
    </w:p>
    <w:p w14:paraId="022347D9" w14:textId="77777777" w:rsidR="00575562" w:rsidRPr="00575562" w:rsidRDefault="00575562" w:rsidP="00575562">
      <w:pPr>
        <w:spacing w:line="276" w:lineRule="auto"/>
        <w:jc w:val="both"/>
        <w:rPr>
          <w:ins w:id="67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67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Ludicrei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Novo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Bertuci</w:t>
        </w:r>
        <w:proofErr w:type="spellEnd"/>
      </w:ins>
    </w:p>
    <w:p w14:paraId="1E87F094" w14:textId="77777777" w:rsidR="00575562" w:rsidRPr="00575562" w:rsidRDefault="00575562" w:rsidP="00575562">
      <w:pPr>
        <w:spacing w:line="276" w:lineRule="auto"/>
        <w:jc w:val="both"/>
        <w:rPr>
          <w:ins w:id="680" w:author="Administrador" w:date="2019-02-27T16:13:00Z"/>
          <w:rFonts w:ascii="Arial" w:hAnsi="Arial" w:cs="Arial"/>
          <w:b/>
          <w:sz w:val="22"/>
          <w:szCs w:val="22"/>
        </w:rPr>
      </w:pPr>
      <w:ins w:id="68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Luiz Alberto de Carvalho</w:t>
        </w:r>
      </w:ins>
    </w:p>
    <w:p w14:paraId="60251FB4" w14:textId="77777777" w:rsidR="00575562" w:rsidRPr="00575562" w:rsidRDefault="00575562" w:rsidP="00575562">
      <w:pPr>
        <w:spacing w:line="276" w:lineRule="auto"/>
        <w:jc w:val="both"/>
        <w:rPr>
          <w:ins w:id="682" w:author="Administrador" w:date="2019-02-27T16:13:00Z"/>
          <w:rFonts w:ascii="Arial" w:hAnsi="Arial" w:cs="Arial"/>
          <w:b/>
          <w:sz w:val="22"/>
          <w:szCs w:val="22"/>
        </w:rPr>
      </w:pPr>
      <w:ins w:id="68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Luiz Henrique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Zigler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Foine</w:t>
        </w:r>
        <w:proofErr w:type="spellEnd"/>
      </w:ins>
    </w:p>
    <w:p w14:paraId="0B3E273E" w14:textId="77777777" w:rsidR="00575562" w:rsidRPr="00575562" w:rsidRDefault="00575562" w:rsidP="00575562">
      <w:pPr>
        <w:spacing w:line="276" w:lineRule="auto"/>
        <w:jc w:val="both"/>
        <w:rPr>
          <w:ins w:id="684" w:author="Administrador" w:date="2019-02-27T16:13:00Z"/>
          <w:rFonts w:ascii="Arial" w:hAnsi="Arial" w:cs="Arial"/>
          <w:b/>
          <w:sz w:val="22"/>
          <w:szCs w:val="22"/>
        </w:rPr>
      </w:pPr>
      <w:ins w:id="68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Mauro Lourenço Sousa</w:t>
        </w:r>
      </w:ins>
    </w:p>
    <w:p w14:paraId="6A7429BF" w14:textId="77777777" w:rsidR="00575562" w:rsidRPr="00575562" w:rsidRDefault="00575562" w:rsidP="00575562">
      <w:pPr>
        <w:spacing w:line="276" w:lineRule="auto"/>
        <w:jc w:val="both"/>
        <w:rPr>
          <w:ins w:id="686" w:author="Administrador" w:date="2019-02-27T16:13:00Z"/>
          <w:rFonts w:ascii="Arial" w:hAnsi="Arial" w:cs="Arial"/>
          <w:b/>
          <w:sz w:val="22"/>
          <w:szCs w:val="22"/>
        </w:rPr>
      </w:pPr>
      <w:ins w:id="68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Natanael Gomes de Lima Filho</w:t>
        </w:r>
      </w:ins>
    </w:p>
    <w:p w14:paraId="05727562" w14:textId="77777777" w:rsidR="00575562" w:rsidRPr="00575562" w:rsidRDefault="00575562" w:rsidP="00575562">
      <w:pPr>
        <w:spacing w:line="276" w:lineRule="auto"/>
        <w:jc w:val="both"/>
        <w:rPr>
          <w:ins w:id="688" w:author="Administrador" w:date="2019-02-27T16:13:00Z"/>
          <w:rFonts w:ascii="Arial" w:hAnsi="Arial" w:cs="Arial"/>
          <w:b/>
          <w:sz w:val="22"/>
          <w:szCs w:val="22"/>
        </w:rPr>
      </w:pPr>
      <w:ins w:id="68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Patrick Andrey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Wietholter</w:t>
        </w:r>
        <w:proofErr w:type="spellEnd"/>
      </w:ins>
    </w:p>
    <w:p w14:paraId="130DE0C9" w14:textId="77777777" w:rsidR="00575562" w:rsidRPr="00575562" w:rsidRDefault="00575562" w:rsidP="00575562">
      <w:pPr>
        <w:spacing w:line="276" w:lineRule="auto"/>
        <w:jc w:val="both"/>
        <w:rPr>
          <w:ins w:id="690" w:author="Administrador" w:date="2019-02-27T16:13:00Z"/>
          <w:rFonts w:ascii="Arial" w:hAnsi="Arial" w:cs="Arial"/>
          <w:b/>
          <w:sz w:val="22"/>
          <w:szCs w:val="22"/>
        </w:rPr>
      </w:pPr>
      <w:ins w:id="69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Adilson Martins da Silva</w:t>
        </w:r>
      </w:ins>
    </w:p>
    <w:p w14:paraId="16752AA1" w14:textId="77777777" w:rsidR="00575562" w:rsidRPr="00575562" w:rsidRDefault="00575562" w:rsidP="00575562">
      <w:pPr>
        <w:spacing w:line="276" w:lineRule="auto"/>
        <w:jc w:val="both"/>
        <w:rPr>
          <w:ins w:id="692" w:author="Administrador" w:date="2019-02-27T16:13:00Z"/>
          <w:rFonts w:ascii="Arial" w:hAnsi="Arial" w:cs="Arial"/>
          <w:b/>
          <w:sz w:val="22"/>
          <w:szCs w:val="22"/>
        </w:rPr>
      </w:pPr>
      <w:ins w:id="69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Bruno Souza</w:t>
        </w:r>
      </w:ins>
    </w:p>
    <w:p w14:paraId="27F13164" w14:textId="77777777" w:rsidR="00575562" w:rsidRPr="00575562" w:rsidRDefault="00575562" w:rsidP="00575562">
      <w:pPr>
        <w:spacing w:line="276" w:lineRule="auto"/>
        <w:jc w:val="both"/>
        <w:rPr>
          <w:ins w:id="694" w:author="Administrador" w:date="2019-02-27T16:13:00Z"/>
          <w:rFonts w:ascii="Arial" w:hAnsi="Arial" w:cs="Arial"/>
          <w:b/>
          <w:sz w:val="22"/>
          <w:szCs w:val="22"/>
        </w:rPr>
      </w:pPr>
      <w:ins w:id="69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Daniele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Patricia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Gentelini</w:t>
        </w:r>
        <w:proofErr w:type="spellEnd"/>
      </w:ins>
    </w:p>
    <w:p w14:paraId="6B008711" w14:textId="77777777" w:rsidR="00575562" w:rsidRPr="00575562" w:rsidRDefault="00575562" w:rsidP="00575562">
      <w:pPr>
        <w:spacing w:line="276" w:lineRule="auto"/>
        <w:jc w:val="both"/>
        <w:rPr>
          <w:ins w:id="696" w:author="Administrador" w:date="2019-02-27T16:13:00Z"/>
          <w:rFonts w:ascii="Arial" w:hAnsi="Arial" w:cs="Arial"/>
          <w:b/>
          <w:sz w:val="22"/>
          <w:szCs w:val="22"/>
        </w:rPr>
      </w:pPr>
      <w:ins w:id="69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Evaristo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Kuceki</w:t>
        </w:r>
        <w:proofErr w:type="spellEnd"/>
      </w:ins>
    </w:p>
    <w:p w14:paraId="0E4A8ACB" w14:textId="77777777" w:rsidR="00575562" w:rsidRPr="00575562" w:rsidRDefault="00575562" w:rsidP="00575562">
      <w:pPr>
        <w:spacing w:line="276" w:lineRule="auto"/>
        <w:jc w:val="both"/>
        <w:rPr>
          <w:ins w:id="698" w:author="Administrador" w:date="2019-02-27T16:13:00Z"/>
          <w:rFonts w:ascii="Arial" w:hAnsi="Arial" w:cs="Arial"/>
          <w:b/>
          <w:sz w:val="22"/>
          <w:szCs w:val="22"/>
        </w:rPr>
      </w:pPr>
      <w:ins w:id="69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Fabiana Souza</w:t>
        </w:r>
      </w:ins>
    </w:p>
    <w:p w14:paraId="5CBB4BB6" w14:textId="77777777" w:rsidR="00575562" w:rsidRPr="00575562" w:rsidRDefault="00575562" w:rsidP="00575562">
      <w:pPr>
        <w:spacing w:line="276" w:lineRule="auto"/>
        <w:jc w:val="both"/>
        <w:rPr>
          <w:ins w:id="700" w:author="Administrador" w:date="2019-02-27T16:13:00Z"/>
          <w:rFonts w:ascii="Arial" w:hAnsi="Arial" w:cs="Arial"/>
          <w:b/>
          <w:sz w:val="22"/>
          <w:szCs w:val="22"/>
        </w:rPr>
      </w:pPr>
      <w:ins w:id="70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Jorge Bezerra</w:t>
        </w:r>
      </w:ins>
    </w:p>
    <w:p w14:paraId="18546747" w14:textId="77777777" w:rsidR="00575562" w:rsidRPr="00575562" w:rsidRDefault="00575562" w:rsidP="00575562">
      <w:pPr>
        <w:spacing w:line="276" w:lineRule="auto"/>
        <w:jc w:val="both"/>
        <w:rPr>
          <w:ins w:id="702" w:author="Administrador" w:date="2019-02-27T16:13:00Z"/>
          <w:rFonts w:ascii="Arial" w:hAnsi="Arial" w:cs="Arial"/>
          <w:b/>
          <w:sz w:val="22"/>
          <w:szCs w:val="22"/>
        </w:rPr>
      </w:pPr>
      <w:ins w:id="70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Lucas Gabriel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Schlogl</w:t>
        </w:r>
        <w:proofErr w:type="spellEnd"/>
      </w:ins>
    </w:p>
    <w:p w14:paraId="790AC051" w14:textId="77777777" w:rsidR="00575562" w:rsidRPr="00575562" w:rsidRDefault="00575562" w:rsidP="00575562">
      <w:pPr>
        <w:spacing w:line="276" w:lineRule="auto"/>
        <w:jc w:val="both"/>
        <w:rPr>
          <w:ins w:id="704" w:author="Administrador" w:date="2019-02-27T16:13:00Z"/>
          <w:rFonts w:ascii="Arial" w:hAnsi="Arial" w:cs="Arial"/>
          <w:b/>
          <w:sz w:val="22"/>
          <w:szCs w:val="22"/>
        </w:rPr>
      </w:pPr>
      <w:ins w:id="70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Marcelo de Jesus Domingues</w:t>
        </w:r>
      </w:ins>
    </w:p>
    <w:p w14:paraId="2C80E61A" w14:textId="77777777" w:rsidR="00575562" w:rsidRPr="00575562" w:rsidRDefault="00575562" w:rsidP="00575562">
      <w:pPr>
        <w:spacing w:line="276" w:lineRule="auto"/>
        <w:jc w:val="both"/>
        <w:rPr>
          <w:ins w:id="706" w:author="Administrador" w:date="2019-02-27T16:13:00Z"/>
          <w:rFonts w:ascii="Arial" w:hAnsi="Arial" w:cs="Arial"/>
          <w:b/>
          <w:sz w:val="22"/>
          <w:szCs w:val="22"/>
        </w:rPr>
      </w:pPr>
      <w:ins w:id="70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Renato Dias da Rosa</w:t>
        </w:r>
      </w:ins>
    </w:p>
    <w:p w14:paraId="680844E4" w14:textId="77777777" w:rsidR="00575562" w:rsidRPr="00575562" w:rsidRDefault="00575562" w:rsidP="00575562">
      <w:pPr>
        <w:spacing w:line="276" w:lineRule="auto"/>
        <w:jc w:val="both"/>
        <w:rPr>
          <w:ins w:id="708" w:author="Administrador" w:date="2019-02-27T16:13:00Z"/>
          <w:rFonts w:ascii="Arial" w:hAnsi="Arial" w:cs="Arial"/>
          <w:b/>
          <w:sz w:val="22"/>
          <w:szCs w:val="22"/>
        </w:rPr>
      </w:pPr>
      <w:ins w:id="70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Samir Lima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Habach</w:t>
        </w:r>
        <w:proofErr w:type="spellEnd"/>
      </w:ins>
    </w:p>
    <w:p w14:paraId="2047C9AE" w14:textId="77777777" w:rsidR="00575562" w:rsidRPr="00575562" w:rsidRDefault="00575562" w:rsidP="00575562">
      <w:pPr>
        <w:spacing w:line="276" w:lineRule="auto"/>
        <w:jc w:val="both"/>
        <w:rPr>
          <w:ins w:id="710" w:author="Administrador" w:date="2019-02-27T16:13:00Z"/>
          <w:rFonts w:ascii="Arial" w:hAnsi="Arial" w:cs="Arial"/>
          <w:b/>
          <w:sz w:val="22"/>
          <w:szCs w:val="22"/>
        </w:rPr>
      </w:pPr>
      <w:ins w:id="71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Wilson Baptista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Honorio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Alves</w:t>
        </w:r>
      </w:ins>
    </w:p>
    <w:p w14:paraId="7D10CC6F" w14:textId="77777777" w:rsidR="00575562" w:rsidRPr="00575562" w:rsidRDefault="00575562" w:rsidP="00575562">
      <w:pPr>
        <w:spacing w:line="276" w:lineRule="auto"/>
        <w:jc w:val="both"/>
        <w:rPr>
          <w:ins w:id="71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1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Adenaldo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Roque Bernardi</w:t>
        </w:r>
      </w:ins>
    </w:p>
    <w:p w14:paraId="087FAF52" w14:textId="77777777" w:rsidR="00575562" w:rsidRPr="00575562" w:rsidRDefault="00575562" w:rsidP="00575562">
      <w:pPr>
        <w:spacing w:line="276" w:lineRule="auto"/>
        <w:jc w:val="both"/>
        <w:rPr>
          <w:ins w:id="714" w:author="Administrador" w:date="2019-02-27T16:13:00Z"/>
          <w:rFonts w:ascii="Arial" w:hAnsi="Arial" w:cs="Arial"/>
          <w:b/>
          <w:sz w:val="22"/>
          <w:szCs w:val="22"/>
        </w:rPr>
      </w:pPr>
      <w:ins w:id="71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Bruno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Esmanhotto</w:t>
        </w:r>
        <w:proofErr w:type="spellEnd"/>
      </w:ins>
    </w:p>
    <w:p w14:paraId="25758CF8" w14:textId="77777777" w:rsidR="00575562" w:rsidRPr="00575562" w:rsidRDefault="00575562" w:rsidP="00575562">
      <w:pPr>
        <w:spacing w:line="276" w:lineRule="auto"/>
        <w:jc w:val="both"/>
        <w:rPr>
          <w:ins w:id="716" w:author="Administrador" w:date="2019-02-27T16:13:00Z"/>
          <w:rFonts w:ascii="Arial" w:hAnsi="Arial" w:cs="Arial"/>
          <w:b/>
          <w:sz w:val="22"/>
          <w:szCs w:val="22"/>
        </w:rPr>
      </w:pPr>
      <w:ins w:id="71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Jose Barbosa Santiago</w:t>
        </w:r>
      </w:ins>
    </w:p>
    <w:p w14:paraId="29ADD811" w14:textId="77777777" w:rsidR="00575562" w:rsidRPr="00575562" w:rsidRDefault="00575562" w:rsidP="00575562">
      <w:pPr>
        <w:spacing w:line="276" w:lineRule="auto"/>
        <w:jc w:val="both"/>
        <w:rPr>
          <w:ins w:id="718" w:author="Administrador" w:date="2019-02-27T16:13:00Z"/>
          <w:rFonts w:ascii="Arial" w:hAnsi="Arial" w:cs="Arial"/>
          <w:b/>
          <w:sz w:val="22"/>
          <w:szCs w:val="22"/>
        </w:rPr>
      </w:pPr>
      <w:proofErr w:type="gramStart"/>
      <w:ins w:id="71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mauro</w:t>
        </w:r>
        <w:proofErr w:type="gram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dotto</w:t>
        </w:r>
        <w:proofErr w:type="spellEnd"/>
      </w:ins>
    </w:p>
    <w:p w14:paraId="0D46D314" w14:textId="77777777" w:rsidR="00575562" w:rsidRPr="00575562" w:rsidRDefault="00575562" w:rsidP="00575562">
      <w:pPr>
        <w:spacing w:line="276" w:lineRule="auto"/>
        <w:jc w:val="both"/>
        <w:rPr>
          <w:ins w:id="72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2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Rhevysson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Brito</w:t>
        </w:r>
      </w:ins>
    </w:p>
    <w:p w14:paraId="711C6401" w14:textId="77777777" w:rsidR="00575562" w:rsidRPr="00575562" w:rsidRDefault="00575562" w:rsidP="00575562">
      <w:pPr>
        <w:spacing w:line="276" w:lineRule="auto"/>
        <w:jc w:val="both"/>
        <w:rPr>
          <w:ins w:id="722" w:author="Administrador" w:date="2019-02-27T16:13:00Z"/>
          <w:rFonts w:ascii="Arial" w:hAnsi="Arial" w:cs="Arial"/>
          <w:b/>
          <w:sz w:val="22"/>
          <w:szCs w:val="22"/>
        </w:rPr>
      </w:pPr>
      <w:ins w:id="72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José Carlos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Trevizam</w:t>
        </w:r>
        <w:proofErr w:type="spellEnd"/>
      </w:ins>
    </w:p>
    <w:p w14:paraId="69356DFA" w14:textId="77777777" w:rsidR="00575562" w:rsidRPr="00575562" w:rsidRDefault="00575562" w:rsidP="00575562">
      <w:pPr>
        <w:spacing w:line="276" w:lineRule="auto"/>
        <w:jc w:val="both"/>
        <w:rPr>
          <w:ins w:id="724" w:author="Administrador" w:date="2019-02-27T16:13:00Z"/>
          <w:rFonts w:ascii="Arial" w:hAnsi="Arial" w:cs="Arial"/>
          <w:b/>
          <w:sz w:val="22"/>
          <w:szCs w:val="22"/>
        </w:rPr>
      </w:pPr>
      <w:ins w:id="72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Victor Hugo de Oliveira Reis</w:t>
        </w:r>
      </w:ins>
    </w:p>
    <w:p w14:paraId="41C8F426" w14:textId="77777777" w:rsidR="00575562" w:rsidRPr="00575562" w:rsidRDefault="00575562" w:rsidP="00575562">
      <w:pPr>
        <w:spacing w:line="276" w:lineRule="auto"/>
        <w:jc w:val="both"/>
        <w:rPr>
          <w:ins w:id="726" w:author="Administrador" w:date="2019-02-27T16:13:00Z"/>
          <w:rFonts w:ascii="Arial" w:hAnsi="Arial" w:cs="Arial"/>
          <w:b/>
          <w:sz w:val="22"/>
          <w:szCs w:val="22"/>
        </w:rPr>
      </w:pPr>
      <w:ins w:id="72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João Vanderlei Cabral</w:t>
        </w:r>
      </w:ins>
    </w:p>
    <w:p w14:paraId="554B37F6" w14:textId="77777777" w:rsidR="00575562" w:rsidRPr="00575562" w:rsidRDefault="00575562" w:rsidP="00575562">
      <w:pPr>
        <w:spacing w:line="276" w:lineRule="auto"/>
        <w:jc w:val="both"/>
        <w:rPr>
          <w:ins w:id="728" w:author="Administrador" w:date="2019-02-27T16:13:00Z"/>
          <w:rFonts w:ascii="Arial" w:hAnsi="Arial" w:cs="Arial"/>
          <w:b/>
          <w:sz w:val="22"/>
          <w:szCs w:val="22"/>
        </w:rPr>
      </w:pPr>
      <w:ins w:id="72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Everton Soares de Oliveira</w:t>
        </w:r>
      </w:ins>
    </w:p>
    <w:p w14:paraId="41AEB042" w14:textId="77777777" w:rsidR="00575562" w:rsidRPr="00575562" w:rsidRDefault="00575562" w:rsidP="00575562">
      <w:pPr>
        <w:spacing w:line="276" w:lineRule="auto"/>
        <w:jc w:val="both"/>
        <w:rPr>
          <w:ins w:id="730" w:author="Administrador" w:date="2019-02-27T16:13:00Z"/>
          <w:rFonts w:ascii="Arial" w:hAnsi="Arial" w:cs="Arial"/>
          <w:b/>
          <w:sz w:val="22"/>
          <w:szCs w:val="22"/>
        </w:rPr>
      </w:pPr>
      <w:ins w:id="73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Giuliano Freitas</w:t>
        </w:r>
      </w:ins>
    </w:p>
    <w:p w14:paraId="65ACB049" w14:textId="77777777" w:rsidR="00575562" w:rsidRPr="00575562" w:rsidRDefault="00575562" w:rsidP="00575562">
      <w:pPr>
        <w:spacing w:line="276" w:lineRule="auto"/>
        <w:jc w:val="both"/>
        <w:rPr>
          <w:ins w:id="732" w:author="Administrador" w:date="2019-02-27T16:13:00Z"/>
          <w:rFonts w:ascii="Arial" w:hAnsi="Arial" w:cs="Arial"/>
          <w:b/>
          <w:sz w:val="22"/>
          <w:szCs w:val="22"/>
        </w:rPr>
      </w:pPr>
      <w:ins w:id="73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Wilson Campos</w:t>
        </w:r>
      </w:ins>
    </w:p>
    <w:p w14:paraId="2CF3D855" w14:textId="77777777" w:rsidR="00575562" w:rsidRPr="00575562" w:rsidRDefault="00575562" w:rsidP="00575562">
      <w:pPr>
        <w:spacing w:line="276" w:lineRule="auto"/>
        <w:jc w:val="both"/>
        <w:rPr>
          <w:ins w:id="73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3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Dilson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Roberto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Simonetti</w:t>
        </w:r>
        <w:proofErr w:type="spellEnd"/>
      </w:ins>
    </w:p>
    <w:p w14:paraId="21BEF95E" w14:textId="77777777" w:rsidR="00575562" w:rsidRPr="00575562" w:rsidRDefault="00575562" w:rsidP="00575562">
      <w:pPr>
        <w:spacing w:line="276" w:lineRule="auto"/>
        <w:jc w:val="both"/>
        <w:rPr>
          <w:ins w:id="736" w:author="Administrador" w:date="2019-02-27T16:13:00Z"/>
          <w:rFonts w:ascii="Arial" w:hAnsi="Arial" w:cs="Arial"/>
          <w:b/>
          <w:sz w:val="22"/>
          <w:szCs w:val="22"/>
        </w:rPr>
      </w:pPr>
      <w:ins w:id="73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Henrique Gomes Ribeiro</w:t>
        </w:r>
      </w:ins>
    </w:p>
    <w:p w14:paraId="36713F60" w14:textId="77777777" w:rsidR="00575562" w:rsidRPr="00575562" w:rsidRDefault="00575562" w:rsidP="00575562">
      <w:pPr>
        <w:spacing w:line="276" w:lineRule="auto"/>
        <w:jc w:val="both"/>
        <w:rPr>
          <w:ins w:id="738" w:author="Administrador" w:date="2019-02-27T16:13:00Z"/>
          <w:rFonts w:ascii="Arial" w:hAnsi="Arial" w:cs="Arial"/>
          <w:b/>
          <w:sz w:val="22"/>
          <w:szCs w:val="22"/>
        </w:rPr>
      </w:pPr>
      <w:ins w:id="73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Regiane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Rauth</w:t>
        </w:r>
        <w:proofErr w:type="spellEnd"/>
      </w:ins>
    </w:p>
    <w:p w14:paraId="31991081" w14:textId="77777777" w:rsidR="00575562" w:rsidRPr="00575562" w:rsidRDefault="00575562" w:rsidP="00575562">
      <w:pPr>
        <w:spacing w:line="276" w:lineRule="auto"/>
        <w:jc w:val="both"/>
        <w:rPr>
          <w:ins w:id="740" w:author="Administrador" w:date="2019-02-27T16:13:00Z"/>
          <w:rFonts w:ascii="Arial" w:hAnsi="Arial" w:cs="Arial"/>
          <w:b/>
          <w:sz w:val="22"/>
          <w:szCs w:val="22"/>
        </w:rPr>
      </w:pPr>
      <w:ins w:id="74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Ricardo Teodoro</w:t>
        </w:r>
      </w:ins>
    </w:p>
    <w:p w14:paraId="581AFB68" w14:textId="77777777" w:rsidR="00575562" w:rsidRPr="00575562" w:rsidRDefault="00575562" w:rsidP="00575562">
      <w:pPr>
        <w:spacing w:line="276" w:lineRule="auto"/>
        <w:jc w:val="both"/>
        <w:rPr>
          <w:ins w:id="74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4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Jovani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Martins</w:t>
        </w:r>
      </w:ins>
    </w:p>
    <w:p w14:paraId="1E2B96C1" w14:textId="77777777" w:rsidR="00575562" w:rsidRPr="00575562" w:rsidRDefault="00575562" w:rsidP="00575562">
      <w:pPr>
        <w:spacing w:line="276" w:lineRule="auto"/>
        <w:jc w:val="both"/>
        <w:rPr>
          <w:ins w:id="744" w:author="Administrador" w:date="2019-02-27T16:13:00Z"/>
          <w:rFonts w:ascii="Arial" w:hAnsi="Arial" w:cs="Arial"/>
          <w:b/>
          <w:sz w:val="22"/>
          <w:szCs w:val="22"/>
        </w:rPr>
      </w:pPr>
      <w:ins w:id="74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Tales Firmo</w:t>
        </w:r>
      </w:ins>
    </w:p>
    <w:p w14:paraId="09433904" w14:textId="77777777" w:rsidR="00575562" w:rsidRPr="00575562" w:rsidRDefault="00575562" w:rsidP="00575562">
      <w:pPr>
        <w:spacing w:line="276" w:lineRule="auto"/>
        <w:jc w:val="both"/>
        <w:rPr>
          <w:ins w:id="74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4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Lanaha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Gapski</w:t>
        </w:r>
        <w:proofErr w:type="spellEnd"/>
      </w:ins>
    </w:p>
    <w:p w14:paraId="72EF0C31" w14:textId="77777777" w:rsidR="00575562" w:rsidRPr="00575562" w:rsidRDefault="00575562" w:rsidP="00575562">
      <w:pPr>
        <w:spacing w:line="276" w:lineRule="auto"/>
        <w:jc w:val="both"/>
        <w:rPr>
          <w:ins w:id="748" w:author="Administrador" w:date="2019-02-27T16:13:00Z"/>
          <w:rFonts w:ascii="Arial" w:hAnsi="Arial" w:cs="Arial"/>
          <w:b/>
          <w:sz w:val="22"/>
          <w:szCs w:val="22"/>
        </w:rPr>
      </w:pPr>
      <w:ins w:id="74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Adriana Tavares Rocha</w:t>
        </w:r>
      </w:ins>
    </w:p>
    <w:p w14:paraId="57B3A76A" w14:textId="77777777" w:rsidR="00575562" w:rsidRPr="00575562" w:rsidRDefault="00575562" w:rsidP="00575562">
      <w:pPr>
        <w:spacing w:line="276" w:lineRule="auto"/>
        <w:jc w:val="both"/>
        <w:rPr>
          <w:ins w:id="75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5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Andre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Luiz da Silva</w:t>
        </w:r>
      </w:ins>
    </w:p>
    <w:p w14:paraId="222A71D7" w14:textId="77777777" w:rsidR="00575562" w:rsidRPr="00575562" w:rsidRDefault="00575562" w:rsidP="00575562">
      <w:pPr>
        <w:spacing w:line="276" w:lineRule="auto"/>
        <w:jc w:val="both"/>
        <w:rPr>
          <w:ins w:id="75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5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Atalibio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Alves Antunes</w:t>
        </w:r>
      </w:ins>
    </w:p>
    <w:p w14:paraId="515E00E6" w14:textId="77777777" w:rsidR="00575562" w:rsidRPr="00575562" w:rsidRDefault="00575562" w:rsidP="00575562">
      <w:pPr>
        <w:spacing w:line="276" w:lineRule="auto"/>
        <w:jc w:val="both"/>
        <w:rPr>
          <w:ins w:id="754" w:author="Administrador" w:date="2019-02-27T16:13:00Z"/>
          <w:rFonts w:ascii="Arial" w:hAnsi="Arial" w:cs="Arial"/>
          <w:b/>
          <w:sz w:val="22"/>
          <w:szCs w:val="22"/>
        </w:rPr>
      </w:pPr>
      <w:ins w:id="75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Debora Regina Costa</w:t>
        </w:r>
      </w:ins>
    </w:p>
    <w:p w14:paraId="1E554F73" w14:textId="77777777" w:rsidR="00575562" w:rsidRPr="00575562" w:rsidRDefault="00575562" w:rsidP="00575562">
      <w:pPr>
        <w:spacing w:line="276" w:lineRule="auto"/>
        <w:jc w:val="both"/>
        <w:rPr>
          <w:ins w:id="756" w:author="Administrador" w:date="2019-02-27T16:13:00Z"/>
          <w:rFonts w:ascii="Arial" w:hAnsi="Arial" w:cs="Arial"/>
          <w:b/>
          <w:sz w:val="22"/>
          <w:szCs w:val="22"/>
        </w:rPr>
      </w:pPr>
      <w:ins w:id="75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Edmar Vidal</w:t>
        </w:r>
      </w:ins>
    </w:p>
    <w:p w14:paraId="49D5A4BA" w14:textId="77777777" w:rsidR="00575562" w:rsidRPr="00575562" w:rsidRDefault="00575562" w:rsidP="00575562">
      <w:pPr>
        <w:spacing w:line="276" w:lineRule="auto"/>
        <w:jc w:val="both"/>
        <w:rPr>
          <w:ins w:id="758" w:author="Administrador" w:date="2019-02-27T16:13:00Z"/>
          <w:rFonts w:ascii="Arial" w:hAnsi="Arial" w:cs="Arial"/>
          <w:b/>
          <w:sz w:val="22"/>
          <w:szCs w:val="22"/>
        </w:rPr>
      </w:pPr>
      <w:ins w:id="75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Gabriele Lima da Silva</w:t>
        </w:r>
      </w:ins>
    </w:p>
    <w:p w14:paraId="241D4505" w14:textId="77777777" w:rsidR="00575562" w:rsidRPr="00575562" w:rsidRDefault="00575562" w:rsidP="00575562">
      <w:pPr>
        <w:spacing w:line="276" w:lineRule="auto"/>
        <w:jc w:val="both"/>
        <w:rPr>
          <w:ins w:id="760" w:author="Administrador" w:date="2019-02-27T16:13:00Z"/>
          <w:rFonts w:ascii="Arial" w:hAnsi="Arial" w:cs="Arial"/>
          <w:b/>
          <w:sz w:val="22"/>
          <w:szCs w:val="22"/>
        </w:rPr>
      </w:pPr>
      <w:ins w:id="76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Marcial Fernandes Braga</w:t>
        </w:r>
      </w:ins>
    </w:p>
    <w:p w14:paraId="11ED954E" w14:textId="77777777" w:rsidR="00575562" w:rsidRPr="00575562" w:rsidRDefault="00575562" w:rsidP="00575562">
      <w:pPr>
        <w:spacing w:line="276" w:lineRule="auto"/>
        <w:jc w:val="both"/>
        <w:rPr>
          <w:ins w:id="762" w:author="Administrador" w:date="2019-02-27T16:13:00Z"/>
          <w:rFonts w:ascii="Arial" w:hAnsi="Arial" w:cs="Arial"/>
          <w:b/>
          <w:sz w:val="22"/>
          <w:szCs w:val="22"/>
        </w:rPr>
      </w:pPr>
      <w:ins w:id="76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Rubens Silva</w:t>
        </w:r>
      </w:ins>
    </w:p>
    <w:p w14:paraId="6285858F" w14:textId="77777777" w:rsidR="00575562" w:rsidRPr="00575562" w:rsidRDefault="00575562" w:rsidP="00575562">
      <w:pPr>
        <w:spacing w:line="276" w:lineRule="auto"/>
        <w:jc w:val="both"/>
        <w:rPr>
          <w:ins w:id="764" w:author="Administrador" w:date="2019-02-27T16:13:00Z"/>
          <w:rFonts w:ascii="Arial" w:hAnsi="Arial" w:cs="Arial"/>
          <w:b/>
          <w:sz w:val="22"/>
          <w:szCs w:val="22"/>
        </w:rPr>
      </w:pPr>
      <w:ins w:id="76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Cristiano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Luis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Meduna</w:t>
        </w:r>
        <w:proofErr w:type="spellEnd"/>
      </w:ins>
    </w:p>
    <w:p w14:paraId="3761AFF1" w14:textId="77777777" w:rsidR="00575562" w:rsidRPr="00575562" w:rsidRDefault="00575562" w:rsidP="00575562">
      <w:pPr>
        <w:spacing w:line="276" w:lineRule="auto"/>
        <w:jc w:val="both"/>
        <w:rPr>
          <w:ins w:id="766" w:author="Administrador" w:date="2019-02-27T16:13:00Z"/>
          <w:rFonts w:ascii="Arial" w:hAnsi="Arial" w:cs="Arial"/>
          <w:b/>
          <w:sz w:val="22"/>
          <w:szCs w:val="22"/>
        </w:rPr>
      </w:pPr>
      <w:ins w:id="76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Edson Manoel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Auler</w:t>
        </w:r>
        <w:proofErr w:type="spellEnd"/>
      </w:ins>
    </w:p>
    <w:p w14:paraId="39A78718" w14:textId="77777777" w:rsidR="00575562" w:rsidRPr="00575562" w:rsidRDefault="00575562" w:rsidP="00575562">
      <w:pPr>
        <w:spacing w:line="276" w:lineRule="auto"/>
        <w:jc w:val="both"/>
        <w:rPr>
          <w:ins w:id="768" w:author="Administrador" w:date="2019-02-27T16:13:00Z"/>
          <w:rFonts w:ascii="Arial" w:hAnsi="Arial" w:cs="Arial"/>
          <w:b/>
          <w:sz w:val="22"/>
          <w:szCs w:val="22"/>
        </w:rPr>
      </w:pPr>
      <w:ins w:id="76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Nivaldo Rezende de Lima</w:t>
        </w:r>
      </w:ins>
    </w:p>
    <w:p w14:paraId="6AF675B0" w14:textId="77777777" w:rsidR="00575562" w:rsidRPr="00575562" w:rsidRDefault="00575562" w:rsidP="00575562">
      <w:pPr>
        <w:spacing w:line="276" w:lineRule="auto"/>
        <w:jc w:val="both"/>
        <w:rPr>
          <w:ins w:id="770" w:author="Administrador" w:date="2019-02-27T16:13:00Z"/>
          <w:rFonts w:ascii="Arial" w:hAnsi="Arial" w:cs="Arial"/>
          <w:b/>
          <w:sz w:val="22"/>
          <w:szCs w:val="22"/>
        </w:rPr>
      </w:pPr>
      <w:ins w:id="77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Vivia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Ogg</w:t>
        </w:r>
        <w:proofErr w:type="spellEnd"/>
      </w:ins>
    </w:p>
    <w:p w14:paraId="0C0DD634" w14:textId="77777777" w:rsidR="00575562" w:rsidRPr="00575562" w:rsidRDefault="00575562" w:rsidP="00575562">
      <w:pPr>
        <w:spacing w:line="276" w:lineRule="auto"/>
        <w:jc w:val="both"/>
        <w:rPr>
          <w:ins w:id="772" w:author="Administrador" w:date="2019-02-27T16:13:00Z"/>
          <w:rFonts w:ascii="Arial" w:hAnsi="Arial" w:cs="Arial"/>
          <w:b/>
          <w:sz w:val="22"/>
          <w:szCs w:val="22"/>
        </w:rPr>
      </w:pPr>
      <w:ins w:id="77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Ana Rita Machado</w:t>
        </w:r>
      </w:ins>
    </w:p>
    <w:p w14:paraId="09DF46B6" w14:textId="77777777" w:rsidR="00575562" w:rsidRPr="00575562" w:rsidRDefault="00575562" w:rsidP="00575562">
      <w:pPr>
        <w:spacing w:line="276" w:lineRule="auto"/>
        <w:jc w:val="both"/>
        <w:rPr>
          <w:ins w:id="774" w:author="Administrador" w:date="2019-02-27T16:13:00Z"/>
          <w:rFonts w:ascii="Arial" w:hAnsi="Arial" w:cs="Arial"/>
          <w:b/>
          <w:sz w:val="22"/>
          <w:szCs w:val="22"/>
        </w:rPr>
      </w:pPr>
      <w:ins w:id="77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Diego Nunes Pinheiro</w:t>
        </w:r>
      </w:ins>
    </w:p>
    <w:p w14:paraId="55A861F9" w14:textId="77777777" w:rsidR="00575562" w:rsidRPr="00575562" w:rsidRDefault="00575562" w:rsidP="00575562">
      <w:pPr>
        <w:spacing w:line="276" w:lineRule="auto"/>
        <w:jc w:val="both"/>
        <w:rPr>
          <w:ins w:id="776" w:author="Administrador" w:date="2019-02-27T16:13:00Z"/>
          <w:rFonts w:ascii="Arial" w:hAnsi="Arial" w:cs="Arial"/>
          <w:b/>
          <w:sz w:val="22"/>
          <w:szCs w:val="22"/>
        </w:rPr>
      </w:pPr>
      <w:ins w:id="77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Nelson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Patricio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Furtado</w:t>
        </w:r>
      </w:ins>
    </w:p>
    <w:p w14:paraId="37C36D97" w14:textId="77777777" w:rsidR="00575562" w:rsidRPr="00575562" w:rsidRDefault="00575562" w:rsidP="00575562">
      <w:pPr>
        <w:spacing w:line="276" w:lineRule="auto"/>
        <w:jc w:val="both"/>
        <w:rPr>
          <w:ins w:id="778" w:author="Administrador" w:date="2019-02-27T16:13:00Z"/>
          <w:rFonts w:ascii="Arial" w:hAnsi="Arial" w:cs="Arial"/>
          <w:b/>
          <w:sz w:val="22"/>
          <w:szCs w:val="22"/>
        </w:rPr>
      </w:pPr>
      <w:ins w:id="77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Reginaldo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Rohden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Cézar</w:t>
        </w:r>
      </w:ins>
    </w:p>
    <w:p w14:paraId="5F50156B" w14:textId="77777777" w:rsidR="00575562" w:rsidRPr="00575562" w:rsidRDefault="00575562" w:rsidP="00575562">
      <w:pPr>
        <w:spacing w:line="276" w:lineRule="auto"/>
        <w:jc w:val="both"/>
        <w:rPr>
          <w:ins w:id="780" w:author="Administrador" w:date="2019-02-27T16:13:00Z"/>
          <w:rFonts w:ascii="Arial" w:hAnsi="Arial" w:cs="Arial"/>
          <w:b/>
          <w:sz w:val="22"/>
          <w:szCs w:val="22"/>
        </w:rPr>
      </w:pPr>
      <w:ins w:id="78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Sidinei Pereira Ribeiro</w:t>
        </w:r>
      </w:ins>
    </w:p>
    <w:p w14:paraId="1E52825D" w14:textId="77777777" w:rsidR="00575562" w:rsidRPr="00575562" w:rsidRDefault="00575562" w:rsidP="00575562">
      <w:pPr>
        <w:spacing w:line="276" w:lineRule="auto"/>
        <w:jc w:val="both"/>
        <w:rPr>
          <w:ins w:id="782" w:author="Administrador" w:date="2019-02-27T16:13:00Z"/>
          <w:rFonts w:ascii="Arial" w:hAnsi="Arial" w:cs="Arial"/>
          <w:b/>
          <w:sz w:val="22"/>
          <w:szCs w:val="22"/>
        </w:rPr>
      </w:pPr>
      <w:ins w:id="78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Valdomiro Amaral Barbosa</w:t>
        </w:r>
      </w:ins>
    </w:p>
    <w:p w14:paraId="5E5FF11E" w14:textId="77777777" w:rsidR="00575562" w:rsidRPr="00575562" w:rsidRDefault="00575562" w:rsidP="00575562">
      <w:pPr>
        <w:spacing w:line="276" w:lineRule="auto"/>
        <w:jc w:val="both"/>
        <w:rPr>
          <w:ins w:id="784" w:author="Administrador" w:date="2019-02-27T16:13:00Z"/>
          <w:rFonts w:ascii="Arial" w:hAnsi="Arial" w:cs="Arial"/>
          <w:b/>
          <w:sz w:val="22"/>
          <w:szCs w:val="22"/>
        </w:rPr>
      </w:pPr>
      <w:ins w:id="78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Adriane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Vorpagel</w:t>
        </w:r>
        <w:proofErr w:type="spellEnd"/>
      </w:ins>
    </w:p>
    <w:p w14:paraId="21B1E2BE" w14:textId="77777777" w:rsidR="00575562" w:rsidRPr="00575562" w:rsidRDefault="00575562" w:rsidP="00575562">
      <w:pPr>
        <w:spacing w:line="276" w:lineRule="auto"/>
        <w:jc w:val="both"/>
        <w:rPr>
          <w:ins w:id="786" w:author="Administrador" w:date="2019-02-27T16:13:00Z"/>
          <w:rFonts w:ascii="Arial" w:hAnsi="Arial" w:cs="Arial"/>
          <w:b/>
          <w:sz w:val="22"/>
          <w:szCs w:val="22"/>
        </w:rPr>
      </w:pPr>
      <w:ins w:id="78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Cassandra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Coninck</w:t>
        </w:r>
        <w:proofErr w:type="spellEnd"/>
      </w:ins>
    </w:p>
    <w:p w14:paraId="40545A81" w14:textId="77777777" w:rsidR="00575562" w:rsidRPr="00575562" w:rsidRDefault="00575562" w:rsidP="00575562">
      <w:pPr>
        <w:spacing w:line="276" w:lineRule="auto"/>
        <w:jc w:val="both"/>
        <w:rPr>
          <w:ins w:id="788" w:author="Administrador" w:date="2019-02-27T16:13:00Z"/>
          <w:rFonts w:ascii="Arial" w:hAnsi="Arial" w:cs="Arial"/>
          <w:b/>
          <w:sz w:val="22"/>
          <w:szCs w:val="22"/>
        </w:rPr>
      </w:pPr>
      <w:ins w:id="78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Gisele Pereira</w:t>
        </w:r>
      </w:ins>
    </w:p>
    <w:p w14:paraId="7F20EBA3" w14:textId="77777777" w:rsidR="00575562" w:rsidRPr="00575562" w:rsidRDefault="00575562" w:rsidP="00575562">
      <w:pPr>
        <w:spacing w:line="276" w:lineRule="auto"/>
        <w:jc w:val="both"/>
        <w:rPr>
          <w:ins w:id="790" w:author="Administrador" w:date="2019-02-27T16:13:00Z"/>
          <w:rFonts w:ascii="Arial" w:hAnsi="Arial" w:cs="Arial"/>
          <w:b/>
          <w:sz w:val="22"/>
          <w:szCs w:val="22"/>
        </w:rPr>
      </w:pPr>
      <w:ins w:id="79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Murilo Oliveira Santos</w:t>
        </w:r>
      </w:ins>
    </w:p>
    <w:p w14:paraId="2CFCD82F" w14:textId="77777777" w:rsidR="00575562" w:rsidRPr="00575562" w:rsidRDefault="00575562" w:rsidP="00575562">
      <w:pPr>
        <w:spacing w:line="276" w:lineRule="auto"/>
        <w:jc w:val="both"/>
        <w:rPr>
          <w:ins w:id="792" w:author="Administrador" w:date="2019-02-27T16:13:00Z"/>
          <w:rFonts w:ascii="Arial" w:hAnsi="Arial" w:cs="Arial"/>
          <w:b/>
          <w:sz w:val="22"/>
          <w:szCs w:val="22"/>
        </w:rPr>
      </w:pPr>
      <w:ins w:id="79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Arnaldo Silva de Oliveira</w:t>
        </w:r>
      </w:ins>
    </w:p>
    <w:p w14:paraId="7AFE423C" w14:textId="77777777" w:rsidR="00575562" w:rsidRPr="00575562" w:rsidRDefault="00575562" w:rsidP="00575562">
      <w:pPr>
        <w:spacing w:line="276" w:lineRule="auto"/>
        <w:jc w:val="both"/>
        <w:rPr>
          <w:ins w:id="794" w:author="Administrador" w:date="2019-02-27T16:13:00Z"/>
          <w:rFonts w:ascii="Arial" w:hAnsi="Arial" w:cs="Arial"/>
          <w:b/>
          <w:sz w:val="22"/>
          <w:szCs w:val="22"/>
        </w:rPr>
      </w:pPr>
      <w:ins w:id="79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Alessandro Ribeiro</w:t>
        </w:r>
      </w:ins>
    </w:p>
    <w:p w14:paraId="073FFCB9" w14:textId="77777777" w:rsidR="00575562" w:rsidRPr="00575562" w:rsidRDefault="00575562" w:rsidP="00575562">
      <w:pPr>
        <w:spacing w:line="276" w:lineRule="auto"/>
        <w:jc w:val="both"/>
        <w:rPr>
          <w:ins w:id="79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79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Iratonio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Alves Ribeiro</w:t>
        </w:r>
      </w:ins>
    </w:p>
    <w:p w14:paraId="3CCF01AD" w14:textId="77777777" w:rsidR="00575562" w:rsidRPr="00575562" w:rsidRDefault="00575562" w:rsidP="00575562">
      <w:pPr>
        <w:spacing w:line="276" w:lineRule="auto"/>
        <w:jc w:val="both"/>
        <w:rPr>
          <w:ins w:id="798" w:author="Administrador" w:date="2019-02-27T16:13:00Z"/>
          <w:rFonts w:ascii="Arial" w:hAnsi="Arial" w:cs="Arial"/>
          <w:b/>
          <w:sz w:val="22"/>
          <w:szCs w:val="22"/>
        </w:rPr>
      </w:pPr>
      <w:ins w:id="79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Jorge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</w:ins>
    </w:p>
    <w:p w14:paraId="6C8013B9" w14:textId="77777777" w:rsidR="00575562" w:rsidRPr="00575562" w:rsidRDefault="00575562" w:rsidP="00575562">
      <w:pPr>
        <w:spacing w:line="276" w:lineRule="auto"/>
        <w:jc w:val="both"/>
        <w:rPr>
          <w:ins w:id="800" w:author="Administrador" w:date="2019-02-27T16:13:00Z"/>
          <w:rFonts w:ascii="Arial" w:hAnsi="Arial" w:cs="Arial"/>
          <w:b/>
          <w:sz w:val="22"/>
          <w:szCs w:val="22"/>
        </w:rPr>
      </w:pPr>
      <w:ins w:id="80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Simone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Buzzo</w:t>
        </w:r>
        <w:proofErr w:type="spellEnd"/>
      </w:ins>
    </w:p>
    <w:p w14:paraId="0881A429" w14:textId="77777777" w:rsidR="00575562" w:rsidRPr="00575562" w:rsidRDefault="00575562" w:rsidP="00575562">
      <w:pPr>
        <w:spacing w:line="276" w:lineRule="auto"/>
        <w:jc w:val="both"/>
        <w:rPr>
          <w:ins w:id="80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80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Adenauer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Cezar Neves Garcia</w:t>
        </w:r>
      </w:ins>
    </w:p>
    <w:p w14:paraId="7083676C" w14:textId="77777777" w:rsidR="00575562" w:rsidRPr="00575562" w:rsidRDefault="00575562" w:rsidP="00575562">
      <w:pPr>
        <w:spacing w:line="276" w:lineRule="auto"/>
        <w:jc w:val="both"/>
        <w:rPr>
          <w:ins w:id="804" w:author="Administrador" w:date="2019-02-27T16:13:00Z"/>
          <w:rFonts w:ascii="Arial" w:hAnsi="Arial" w:cs="Arial"/>
          <w:b/>
          <w:sz w:val="22"/>
          <w:szCs w:val="22"/>
        </w:rPr>
      </w:pPr>
      <w:ins w:id="80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Armando Henrique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Brindarolli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Figueiredo</w:t>
        </w:r>
      </w:ins>
    </w:p>
    <w:p w14:paraId="7C2392B7" w14:textId="77777777" w:rsidR="00575562" w:rsidRPr="00575562" w:rsidRDefault="00575562" w:rsidP="00575562">
      <w:pPr>
        <w:spacing w:line="276" w:lineRule="auto"/>
        <w:jc w:val="both"/>
        <w:rPr>
          <w:ins w:id="806" w:author="Administrador" w:date="2019-02-27T16:13:00Z"/>
          <w:rFonts w:ascii="Arial" w:hAnsi="Arial" w:cs="Arial"/>
          <w:b/>
          <w:sz w:val="22"/>
          <w:szCs w:val="22"/>
        </w:rPr>
      </w:pPr>
      <w:ins w:id="80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Davi Silva</w:t>
        </w:r>
      </w:ins>
    </w:p>
    <w:p w14:paraId="7BC079AD" w14:textId="77777777" w:rsidR="00575562" w:rsidRPr="00575562" w:rsidRDefault="00575562" w:rsidP="00575562">
      <w:pPr>
        <w:spacing w:line="276" w:lineRule="auto"/>
        <w:jc w:val="both"/>
        <w:rPr>
          <w:ins w:id="808" w:author="Administrador" w:date="2019-02-27T16:13:00Z"/>
          <w:rFonts w:ascii="Arial" w:hAnsi="Arial" w:cs="Arial"/>
          <w:b/>
          <w:sz w:val="22"/>
          <w:szCs w:val="22"/>
        </w:rPr>
      </w:pPr>
      <w:ins w:id="80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Diego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Agner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de Barros</w:t>
        </w:r>
      </w:ins>
    </w:p>
    <w:p w14:paraId="2208E426" w14:textId="77777777" w:rsidR="00575562" w:rsidRPr="00575562" w:rsidRDefault="00575562" w:rsidP="00575562">
      <w:pPr>
        <w:spacing w:line="276" w:lineRule="auto"/>
        <w:jc w:val="both"/>
        <w:rPr>
          <w:ins w:id="810" w:author="Administrador" w:date="2019-02-27T16:13:00Z"/>
          <w:rFonts w:ascii="Arial" w:hAnsi="Arial" w:cs="Arial"/>
          <w:b/>
          <w:sz w:val="22"/>
          <w:szCs w:val="22"/>
        </w:rPr>
      </w:pPr>
      <w:ins w:id="81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Edson Hipólito Gonçalves</w:t>
        </w:r>
      </w:ins>
    </w:p>
    <w:p w14:paraId="4A255AD9" w14:textId="77777777" w:rsidR="00575562" w:rsidRPr="00575562" w:rsidRDefault="00575562" w:rsidP="00575562">
      <w:pPr>
        <w:spacing w:line="276" w:lineRule="auto"/>
        <w:jc w:val="both"/>
        <w:rPr>
          <w:ins w:id="812" w:author="Administrador" w:date="2019-02-27T16:13:00Z"/>
          <w:rFonts w:ascii="Arial" w:hAnsi="Arial" w:cs="Arial"/>
          <w:b/>
          <w:sz w:val="22"/>
          <w:szCs w:val="22"/>
        </w:rPr>
      </w:pPr>
      <w:ins w:id="81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Luís Fernando da Silva</w:t>
        </w:r>
      </w:ins>
    </w:p>
    <w:p w14:paraId="161B16E5" w14:textId="77777777" w:rsidR="00575562" w:rsidRPr="00575562" w:rsidRDefault="00575562" w:rsidP="00575562">
      <w:pPr>
        <w:spacing w:line="276" w:lineRule="auto"/>
        <w:jc w:val="both"/>
        <w:rPr>
          <w:ins w:id="81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81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Elilson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Teixeira Pires</w:t>
        </w:r>
      </w:ins>
    </w:p>
    <w:p w14:paraId="2849FD6D" w14:textId="77777777" w:rsidR="00575562" w:rsidRPr="00575562" w:rsidRDefault="00575562" w:rsidP="00575562">
      <w:pPr>
        <w:spacing w:line="276" w:lineRule="auto"/>
        <w:jc w:val="both"/>
        <w:rPr>
          <w:ins w:id="816" w:author="Administrador" w:date="2019-02-27T16:13:00Z"/>
          <w:rFonts w:ascii="Arial" w:hAnsi="Arial" w:cs="Arial"/>
          <w:b/>
          <w:sz w:val="22"/>
          <w:szCs w:val="22"/>
        </w:rPr>
      </w:pPr>
      <w:ins w:id="81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Vinicius Fraga</w:t>
        </w:r>
      </w:ins>
    </w:p>
    <w:p w14:paraId="398BF4D9" w14:textId="77777777" w:rsidR="00575562" w:rsidRPr="00575562" w:rsidRDefault="00575562" w:rsidP="00575562">
      <w:pPr>
        <w:spacing w:line="276" w:lineRule="auto"/>
        <w:jc w:val="both"/>
        <w:rPr>
          <w:ins w:id="818" w:author="Administrador" w:date="2019-02-27T16:13:00Z"/>
          <w:rFonts w:ascii="Arial" w:hAnsi="Arial" w:cs="Arial"/>
          <w:b/>
          <w:sz w:val="22"/>
          <w:szCs w:val="22"/>
        </w:rPr>
      </w:pPr>
      <w:ins w:id="81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Guilherme Milani Coutinho</w:t>
        </w:r>
      </w:ins>
    </w:p>
    <w:p w14:paraId="493CEFCA" w14:textId="77777777" w:rsidR="00575562" w:rsidRPr="00575562" w:rsidRDefault="00575562" w:rsidP="00575562">
      <w:pPr>
        <w:spacing w:line="276" w:lineRule="auto"/>
        <w:jc w:val="both"/>
        <w:rPr>
          <w:ins w:id="820" w:author="Administrador" w:date="2019-02-27T16:13:00Z"/>
          <w:rFonts w:ascii="Arial" w:hAnsi="Arial" w:cs="Arial"/>
          <w:b/>
          <w:sz w:val="22"/>
          <w:szCs w:val="22"/>
        </w:rPr>
      </w:pPr>
      <w:ins w:id="82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Leandra Marta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Fischborn</w:t>
        </w:r>
        <w:proofErr w:type="spellEnd"/>
      </w:ins>
    </w:p>
    <w:p w14:paraId="41C7F2BF" w14:textId="77777777" w:rsidR="00575562" w:rsidRPr="00575562" w:rsidRDefault="00575562" w:rsidP="00575562">
      <w:pPr>
        <w:spacing w:line="276" w:lineRule="auto"/>
        <w:jc w:val="both"/>
        <w:rPr>
          <w:ins w:id="822" w:author="Administrador" w:date="2019-02-27T16:13:00Z"/>
          <w:rFonts w:ascii="Arial" w:hAnsi="Arial" w:cs="Arial"/>
          <w:b/>
          <w:sz w:val="22"/>
          <w:szCs w:val="22"/>
        </w:rPr>
      </w:pPr>
      <w:ins w:id="82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Bruno José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Smek</w:t>
        </w:r>
        <w:proofErr w:type="spellEnd"/>
      </w:ins>
    </w:p>
    <w:p w14:paraId="2EB8657A" w14:textId="77777777" w:rsidR="00575562" w:rsidRPr="00575562" w:rsidRDefault="00575562" w:rsidP="00575562">
      <w:pPr>
        <w:spacing w:line="276" w:lineRule="auto"/>
        <w:jc w:val="both"/>
        <w:rPr>
          <w:ins w:id="82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82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Patrik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Diogo Dias Trindade</w:t>
        </w:r>
      </w:ins>
    </w:p>
    <w:p w14:paraId="7319B5DC" w14:textId="77777777" w:rsidR="00575562" w:rsidRPr="00575562" w:rsidRDefault="00575562" w:rsidP="00575562">
      <w:pPr>
        <w:spacing w:line="276" w:lineRule="auto"/>
        <w:jc w:val="both"/>
        <w:rPr>
          <w:ins w:id="82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82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Tome</w:t>
        </w:r>
        <w:proofErr w:type="gramEnd"/>
      </w:ins>
    </w:p>
    <w:p w14:paraId="3C62B022" w14:textId="77777777" w:rsidR="00575562" w:rsidRPr="00575562" w:rsidRDefault="00575562" w:rsidP="00575562">
      <w:pPr>
        <w:spacing w:line="276" w:lineRule="auto"/>
        <w:jc w:val="both"/>
        <w:rPr>
          <w:ins w:id="828" w:author="Administrador" w:date="2019-02-27T16:13:00Z"/>
          <w:rFonts w:ascii="Arial" w:hAnsi="Arial" w:cs="Arial"/>
          <w:b/>
          <w:sz w:val="22"/>
          <w:szCs w:val="22"/>
        </w:rPr>
      </w:pPr>
      <w:ins w:id="82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Ariovaldo Alves de Almeida</w:t>
        </w:r>
      </w:ins>
    </w:p>
    <w:p w14:paraId="310BE1E4" w14:textId="77777777" w:rsidR="00575562" w:rsidRPr="00575562" w:rsidRDefault="00575562" w:rsidP="00575562">
      <w:pPr>
        <w:spacing w:line="276" w:lineRule="auto"/>
        <w:jc w:val="both"/>
        <w:rPr>
          <w:ins w:id="830" w:author="Administrador" w:date="2019-02-27T16:13:00Z"/>
          <w:rFonts w:ascii="Arial" w:hAnsi="Arial" w:cs="Arial"/>
          <w:b/>
          <w:sz w:val="22"/>
          <w:szCs w:val="22"/>
        </w:rPr>
      </w:pPr>
      <w:ins w:id="83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Demerval Anderson do Carmo</w:t>
        </w:r>
      </w:ins>
    </w:p>
    <w:p w14:paraId="2FE5C3FE" w14:textId="77777777" w:rsidR="00575562" w:rsidRPr="00575562" w:rsidRDefault="00575562" w:rsidP="00575562">
      <w:pPr>
        <w:spacing w:line="276" w:lineRule="auto"/>
        <w:jc w:val="both"/>
        <w:rPr>
          <w:ins w:id="832" w:author="Administrador" w:date="2019-02-27T16:13:00Z"/>
          <w:rFonts w:ascii="Arial" w:hAnsi="Arial" w:cs="Arial"/>
          <w:b/>
          <w:sz w:val="22"/>
          <w:szCs w:val="22"/>
        </w:rPr>
      </w:pPr>
      <w:ins w:id="83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Gisele Cristine da Silva</w:t>
        </w:r>
      </w:ins>
    </w:p>
    <w:p w14:paraId="1C9CAAC9" w14:textId="77777777" w:rsidR="00575562" w:rsidRPr="00575562" w:rsidRDefault="00575562" w:rsidP="00575562">
      <w:pPr>
        <w:spacing w:line="276" w:lineRule="auto"/>
        <w:jc w:val="both"/>
        <w:rPr>
          <w:ins w:id="834" w:author="Administrador" w:date="2019-02-27T16:13:00Z"/>
          <w:rFonts w:ascii="Arial" w:hAnsi="Arial" w:cs="Arial"/>
          <w:b/>
          <w:sz w:val="22"/>
          <w:szCs w:val="22"/>
        </w:rPr>
      </w:pPr>
      <w:ins w:id="83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Marcos Edgar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Hirt</w:t>
        </w:r>
        <w:proofErr w:type="spellEnd"/>
      </w:ins>
    </w:p>
    <w:p w14:paraId="4150ADBF" w14:textId="77777777" w:rsidR="00575562" w:rsidRPr="00575562" w:rsidRDefault="00575562" w:rsidP="00575562">
      <w:pPr>
        <w:spacing w:line="276" w:lineRule="auto"/>
        <w:jc w:val="both"/>
        <w:rPr>
          <w:ins w:id="836" w:author="Administrador" w:date="2019-02-27T16:13:00Z"/>
          <w:rFonts w:ascii="Arial" w:hAnsi="Arial" w:cs="Arial"/>
          <w:b/>
          <w:sz w:val="22"/>
          <w:szCs w:val="22"/>
        </w:rPr>
      </w:pPr>
      <w:ins w:id="83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Ailton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Pícolo</w:t>
        </w:r>
        <w:proofErr w:type="spellEnd"/>
      </w:ins>
    </w:p>
    <w:p w14:paraId="4F26523A" w14:textId="77777777" w:rsidR="00575562" w:rsidRPr="00575562" w:rsidRDefault="00575562" w:rsidP="00575562">
      <w:pPr>
        <w:spacing w:line="276" w:lineRule="auto"/>
        <w:jc w:val="both"/>
        <w:rPr>
          <w:ins w:id="838" w:author="Administrador" w:date="2019-02-27T16:13:00Z"/>
          <w:rFonts w:ascii="Arial" w:hAnsi="Arial" w:cs="Arial"/>
          <w:b/>
          <w:sz w:val="22"/>
          <w:szCs w:val="22"/>
        </w:rPr>
      </w:pPr>
      <w:ins w:id="83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Álvaro Rodrigues</w:t>
        </w:r>
      </w:ins>
    </w:p>
    <w:p w14:paraId="0C2D4CBF" w14:textId="77777777" w:rsidR="00575562" w:rsidRPr="00575562" w:rsidRDefault="00575562" w:rsidP="00575562">
      <w:pPr>
        <w:spacing w:line="276" w:lineRule="auto"/>
        <w:jc w:val="both"/>
        <w:rPr>
          <w:ins w:id="840" w:author="Administrador" w:date="2019-02-27T16:13:00Z"/>
          <w:rFonts w:ascii="Arial" w:hAnsi="Arial" w:cs="Arial"/>
          <w:b/>
          <w:sz w:val="22"/>
          <w:szCs w:val="22"/>
        </w:rPr>
      </w:pPr>
      <w:ins w:id="84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Marcelo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Alcine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Silva</w:t>
        </w:r>
      </w:ins>
    </w:p>
    <w:p w14:paraId="40E5EE6A" w14:textId="77777777" w:rsidR="00575562" w:rsidRPr="00575562" w:rsidRDefault="00575562" w:rsidP="00575562">
      <w:pPr>
        <w:spacing w:line="276" w:lineRule="auto"/>
        <w:jc w:val="both"/>
        <w:rPr>
          <w:ins w:id="842" w:author="Administrador" w:date="2019-02-27T16:13:00Z"/>
          <w:rFonts w:ascii="Arial" w:hAnsi="Arial" w:cs="Arial"/>
          <w:b/>
          <w:sz w:val="22"/>
          <w:szCs w:val="22"/>
        </w:rPr>
      </w:pPr>
      <w:ins w:id="84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Eliseu Araújo de Moura</w:t>
        </w:r>
      </w:ins>
    </w:p>
    <w:p w14:paraId="4FF826BB" w14:textId="77777777" w:rsidR="00575562" w:rsidRPr="00575562" w:rsidRDefault="00575562" w:rsidP="00575562">
      <w:pPr>
        <w:spacing w:line="276" w:lineRule="auto"/>
        <w:jc w:val="both"/>
        <w:rPr>
          <w:ins w:id="844" w:author="Administrador" w:date="2019-02-27T16:13:00Z"/>
          <w:rFonts w:ascii="Arial" w:hAnsi="Arial" w:cs="Arial"/>
          <w:b/>
          <w:sz w:val="22"/>
          <w:szCs w:val="22"/>
        </w:rPr>
      </w:pPr>
      <w:ins w:id="84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Gislaine Cova</w:t>
        </w:r>
      </w:ins>
    </w:p>
    <w:p w14:paraId="7DF2C60C" w14:textId="77777777" w:rsidR="00575562" w:rsidRPr="00575562" w:rsidRDefault="00575562" w:rsidP="00575562">
      <w:pPr>
        <w:spacing w:line="276" w:lineRule="auto"/>
        <w:jc w:val="both"/>
        <w:rPr>
          <w:ins w:id="84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84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Ireno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dos Reis Pereira</w:t>
        </w:r>
      </w:ins>
    </w:p>
    <w:p w14:paraId="65A4ACB3" w14:textId="77777777" w:rsidR="00575562" w:rsidRPr="00575562" w:rsidRDefault="00575562" w:rsidP="00575562">
      <w:pPr>
        <w:spacing w:line="276" w:lineRule="auto"/>
        <w:jc w:val="both"/>
        <w:rPr>
          <w:ins w:id="84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84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Jussier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Leite Silva</w:t>
        </w:r>
      </w:ins>
    </w:p>
    <w:p w14:paraId="7982300E" w14:textId="77777777" w:rsidR="00575562" w:rsidRPr="00575562" w:rsidRDefault="00575562" w:rsidP="00575562">
      <w:pPr>
        <w:spacing w:line="276" w:lineRule="auto"/>
        <w:jc w:val="both"/>
        <w:rPr>
          <w:ins w:id="850" w:author="Administrador" w:date="2019-02-27T16:13:00Z"/>
          <w:rFonts w:ascii="Arial" w:hAnsi="Arial" w:cs="Arial"/>
          <w:b/>
          <w:sz w:val="22"/>
          <w:szCs w:val="22"/>
        </w:rPr>
      </w:pPr>
      <w:ins w:id="85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Luiz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Arcelio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da Cruz</w:t>
        </w:r>
      </w:ins>
    </w:p>
    <w:p w14:paraId="127A91E8" w14:textId="77777777" w:rsidR="00575562" w:rsidRPr="00575562" w:rsidRDefault="00575562" w:rsidP="00575562">
      <w:pPr>
        <w:spacing w:line="276" w:lineRule="auto"/>
        <w:jc w:val="both"/>
        <w:rPr>
          <w:ins w:id="852" w:author="Administrador" w:date="2019-02-27T16:13:00Z"/>
          <w:rFonts w:ascii="Arial" w:hAnsi="Arial" w:cs="Arial"/>
          <w:b/>
          <w:sz w:val="22"/>
          <w:szCs w:val="22"/>
        </w:rPr>
      </w:pPr>
      <w:ins w:id="85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Mário Silvio de Souza Fraga</w:t>
        </w:r>
      </w:ins>
    </w:p>
    <w:p w14:paraId="033C3ED6" w14:textId="77777777" w:rsidR="00575562" w:rsidRPr="00575562" w:rsidRDefault="00575562" w:rsidP="00575562">
      <w:pPr>
        <w:spacing w:line="276" w:lineRule="auto"/>
        <w:jc w:val="both"/>
        <w:rPr>
          <w:ins w:id="854" w:author="Administrador" w:date="2019-02-27T16:13:00Z"/>
          <w:rFonts w:ascii="Arial" w:hAnsi="Arial" w:cs="Arial"/>
          <w:b/>
          <w:sz w:val="22"/>
          <w:szCs w:val="22"/>
        </w:rPr>
      </w:pPr>
      <w:ins w:id="85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André Nogueira Neto</w:t>
        </w:r>
      </w:ins>
    </w:p>
    <w:p w14:paraId="39434B25" w14:textId="77777777" w:rsidR="00575562" w:rsidRPr="00575562" w:rsidRDefault="00575562" w:rsidP="00575562">
      <w:pPr>
        <w:spacing w:line="276" w:lineRule="auto"/>
        <w:jc w:val="both"/>
        <w:rPr>
          <w:ins w:id="856" w:author="Administrador" w:date="2019-02-27T16:13:00Z"/>
          <w:rFonts w:ascii="Arial" w:hAnsi="Arial" w:cs="Arial"/>
          <w:b/>
          <w:sz w:val="22"/>
          <w:szCs w:val="22"/>
        </w:rPr>
      </w:pPr>
      <w:ins w:id="85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Jonathas Pereira da Silva Matos</w:t>
        </w:r>
      </w:ins>
    </w:p>
    <w:p w14:paraId="65A69525" w14:textId="77777777" w:rsidR="00575562" w:rsidRPr="00575562" w:rsidRDefault="00575562" w:rsidP="00575562">
      <w:pPr>
        <w:spacing w:line="276" w:lineRule="auto"/>
        <w:jc w:val="both"/>
        <w:rPr>
          <w:ins w:id="858" w:author="Administrador" w:date="2019-02-27T16:13:00Z"/>
          <w:rFonts w:ascii="Arial" w:hAnsi="Arial" w:cs="Arial"/>
          <w:b/>
          <w:sz w:val="22"/>
          <w:szCs w:val="22"/>
        </w:rPr>
      </w:pPr>
      <w:ins w:id="85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Marco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dos Santos</w:t>
        </w:r>
      </w:ins>
    </w:p>
    <w:p w14:paraId="42B4A0F4" w14:textId="77777777" w:rsidR="00575562" w:rsidRPr="00575562" w:rsidRDefault="00575562" w:rsidP="00575562">
      <w:pPr>
        <w:spacing w:line="276" w:lineRule="auto"/>
        <w:jc w:val="both"/>
        <w:rPr>
          <w:ins w:id="860" w:author="Administrador" w:date="2019-02-27T16:13:00Z"/>
          <w:rFonts w:ascii="Arial" w:hAnsi="Arial" w:cs="Arial"/>
          <w:b/>
          <w:sz w:val="22"/>
          <w:szCs w:val="22"/>
        </w:rPr>
      </w:pPr>
      <w:ins w:id="86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Ademar Luiz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Lenzi</w:t>
        </w:r>
        <w:proofErr w:type="spellEnd"/>
      </w:ins>
    </w:p>
    <w:p w14:paraId="268F9BCA" w14:textId="77777777" w:rsidR="00575562" w:rsidRPr="00575562" w:rsidRDefault="00575562" w:rsidP="00575562">
      <w:pPr>
        <w:spacing w:line="276" w:lineRule="auto"/>
        <w:jc w:val="both"/>
        <w:rPr>
          <w:ins w:id="862" w:author="Administrador" w:date="2019-02-27T16:13:00Z"/>
          <w:rFonts w:ascii="Arial" w:hAnsi="Arial" w:cs="Arial"/>
          <w:b/>
          <w:sz w:val="22"/>
          <w:szCs w:val="22"/>
        </w:rPr>
      </w:pPr>
      <w:ins w:id="86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Anderson Matos da Silva</w:t>
        </w:r>
      </w:ins>
    </w:p>
    <w:p w14:paraId="6E58647B" w14:textId="77777777" w:rsidR="00575562" w:rsidRPr="00575562" w:rsidRDefault="00575562" w:rsidP="00575562">
      <w:pPr>
        <w:spacing w:line="276" w:lineRule="auto"/>
        <w:jc w:val="both"/>
        <w:rPr>
          <w:ins w:id="864" w:author="Administrador" w:date="2019-02-27T16:13:00Z"/>
          <w:rFonts w:ascii="Arial" w:hAnsi="Arial" w:cs="Arial"/>
          <w:b/>
          <w:sz w:val="22"/>
          <w:szCs w:val="22"/>
        </w:rPr>
      </w:pPr>
      <w:ins w:id="86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Cláudio Roberto Prudêncio</w:t>
        </w:r>
      </w:ins>
    </w:p>
    <w:p w14:paraId="5013A331" w14:textId="77777777" w:rsidR="00575562" w:rsidRPr="00575562" w:rsidRDefault="00575562" w:rsidP="00575562">
      <w:pPr>
        <w:spacing w:line="276" w:lineRule="auto"/>
        <w:jc w:val="both"/>
        <w:rPr>
          <w:ins w:id="86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86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Ericnilton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Portes</w:t>
        </w:r>
      </w:ins>
    </w:p>
    <w:p w14:paraId="1C6866D8" w14:textId="77777777" w:rsidR="00575562" w:rsidRPr="00575562" w:rsidRDefault="00575562" w:rsidP="00575562">
      <w:pPr>
        <w:spacing w:line="276" w:lineRule="auto"/>
        <w:jc w:val="both"/>
        <w:rPr>
          <w:ins w:id="868" w:author="Administrador" w:date="2019-02-27T16:13:00Z"/>
          <w:rFonts w:ascii="Arial" w:hAnsi="Arial" w:cs="Arial"/>
          <w:b/>
          <w:sz w:val="22"/>
          <w:szCs w:val="22"/>
        </w:rPr>
      </w:pPr>
      <w:ins w:id="86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Wilson Souza</w:t>
        </w:r>
      </w:ins>
    </w:p>
    <w:p w14:paraId="6C3E305A" w14:textId="77777777" w:rsidR="00575562" w:rsidRPr="00575562" w:rsidRDefault="00575562" w:rsidP="00575562">
      <w:pPr>
        <w:spacing w:line="276" w:lineRule="auto"/>
        <w:jc w:val="both"/>
        <w:rPr>
          <w:ins w:id="870" w:author="Administrador" w:date="2019-02-27T16:13:00Z"/>
          <w:rFonts w:ascii="Arial" w:hAnsi="Arial" w:cs="Arial"/>
          <w:b/>
          <w:sz w:val="22"/>
          <w:szCs w:val="22"/>
        </w:rPr>
      </w:pPr>
      <w:ins w:id="87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Marcio Machado</w:t>
        </w:r>
      </w:ins>
    </w:p>
    <w:p w14:paraId="28D1DC44" w14:textId="77777777" w:rsidR="00575562" w:rsidRPr="00575562" w:rsidRDefault="00575562" w:rsidP="00575562">
      <w:pPr>
        <w:spacing w:line="276" w:lineRule="auto"/>
        <w:jc w:val="both"/>
        <w:rPr>
          <w:ins w:id="872" w:author="Administrador" w:date="2019-02-27T16:13:00Z"/>
          <w:rFonts w:ascii="Arial" w:hAnsi="Arial" w:cs="Arial"/>
          <w:b/>
          <w:sz w:val="22"/>
          <w:szCs w:val="22"/>
        </w:rPr>
      </w:pPr>
      <w:ins w:id="87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Pedro Dias Monteiro</w:t>
        </w:r>
      </w:ins>
    </w:p>
    <w:p w14:paraId="15FBE204" w14:textId="77777777" w:rsidR="00575562" w:rsidRPr="00575562" w:rsidRDefault="00575562" w:rsidP="00575562">
      <w:pPr>
        <w:spacing w:line="276" w:lineRule="auto"/>
        <w:jc w:val="both"/>
        <w:rPr>
          <w:ins w:id="874" w:author="Administrador" w:date="2019-02-27T16:13:00Z"/>
          <w:rFonts w:ascii="Arial" w:hAnsi="Arial" w:cs="Arial"/>
          <w:b/>
          <w:sz w:val="22"/>
          <w:szCs w:val="22"/>
        </w:rPr>
      </w:pPr>
      <w:ins w:id="87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Claudinei Coco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Esquarcini</w:t>
        </w:r>
        <w:proofErr w:type="spellEnd"/>
      </w:ins>
    </w:p>
    <w:p w14:paraId="7B1A679A" w14:textId="77777777" w:rsidR="00575562" w:rsidRPr="00575562" w:rsidRDefault="00575562" w:rsidP="00575562">
      <w:pPr>
        <w:spacing w:line="276" w:lineRule="auto"/>
        <w:jc w:val="both"/>
        <w:rPr>
          <w:ins w:id="876" w:author="Administrador" w:date="2019-02-27T16:13:00Z"/>
          <w:rFonts w:ascii="Arial" w:hAnsi="Arial" w:cs="Arial"/>
          <w:b/>
          <w:sz w:val="22"/>
          <w:szCs w:val="22"/>
        </w:rPr>
      </w:pPr>
      <w:ins w:id="87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Douglas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Tozzi</w:t>
        </w:r>
        <w:proofErr w:type="spellEnd"/>
      </w:ins>
    </w:p>
    <w:p w14:paraId="3F0568F8" w14:textId="77777777" w:rsidR="00575562" w:rsidRPr="00575562" w:rsidRDefault="00575562" w:rsidP="00575562">
      <w:pPr>
        <w:spacing w:line="276" w:lineRule="auto"/>
        <w:jc w:val="both"/>
        <w:rPr>
          <w:ins w:id="878" w:author="Administrador" w:date="2019-02-27T16:13:00Z"/>
          <w:rFonts w:ascii="Arial" w:hAnsi="Arial" w:cs="Arial"/>
          <w:b/>
          <w:sz w:val="22"/>
          <w:szCs w:val="22"/>
        </w:rPr>
      </w:pPr>
      <w:ins w:id="87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Márcio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Mendes Modesto</w:t>
        </w:r>
      </w:ins>
    </w:p>
    <w:p w14:paraId="4D98CCD5" w14:textId="77777777" w:rsidR="00575562" w:rsidRPr="00575562" w:rsidRDefault="00575562" w:rsidP="00575562">
      <w:pPr>
        <w:spacing w:line="276" w:lineRule="auto"/>
        <w:jc w:val="both"/>
        <w:rPr>
          <w:ins w:id="880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88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nileu</w:t>
        </w:r>
        <w:proofErr w:type="spellEnd"/>
        <w:proofErr w:type="gram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villani</w:t>
        </w:r>
        <w:proofErr w:type="spellEnd"/>
      </w:ins>
    </w:p>
    <w:p w14:paraId="79F6DFF1" w14:textId="77777777" w:rsidR="00575562" w:rsidRPr="00575562" w:rsidRDefault="00575562" w:rsidP="00575562">
      <w:pPr>
        <w:spacing w:line="276" w:lineRule="auto"/>
        <w:jc w:val="both"/>
        <w:rPr>
          <w:ins w:id="882" w:author="Administrador" w:date="2019-02-27T16:13:00Z"/>
          <w:rFonts w:ascii="Arial" w:hAnsi="Arial" w:cs="Arial"/>
          <w:b/>
          <w:sz w:val="22"/>
          <w:szCs w:val="22"/>
        </w:rPr>
      </w:pPr>
      <w:ins w:id="88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Elcy Braga Brandão</w:t>
        </w:r>
      </w:ins>
    </w:p>
    <w:p w14:paraId="0EFA1538" w14:textId="77777777" w:rsidR="00575562" w:rsidRPr="00575562" w:rsidRDefault="00575562" w:rsidP="00575562">
      <w:pPr>
        <w:spacing w:line="276" w:lineRule="auto"/>
        <w:jc w:val="both"/>
        <w:rPr>
          <w:ins w:id="884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88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Hayanne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Huchelly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Azevedo Cardoso</w:t>
        </w:r>
      </w:ins>
    </w:p>
    <w:p w14:paraId="2B0CB1C7" w14:textId="77777777" w:rsidR="00575562" w:rsidRPr="00575562" w:rsidRDefault="00575562" w:rsidP="00575562">
      <w:pPr>
        <w:spacing w:line="276" w:lineRule="auto"/>
        <w:jc w:val="both"/>
        <w:rPr>
          <w:ins w:id="886" w:author="Administrador" w:date="2019-02-27T16:13:00Z"/>
          <w:rFonts w:ascii="Arial" w:hAnsi="Arial" w:cs="Arial"/>
          <w:b/>
          <w:sz w:val="22"/>
          <w:szCs w:val="22"/>
        </w:rPr>
      </w:pPr>
      <w:ins w:id="88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Humberto Teixeira D'Ávila</w:t>
        </w:r>
      </w:ins>
    </w:p>
    <w:p w14:paraId="210CEE1F" w14:textId="77777777" w:rsidR="00575562" w:rsidRPr="00575562" w:rsidRDefault="00575562" w:rsidP="00575562">
      <w:pPr>
        <w:spacing w:line="276" w:lineRule="auto"/>
        <w:jc w:val="both"/>
        <w:rPr>
          <w:ins w:id="888" w:author="Administrador" w:date="2019-02-27T16:13:00Z"/>
          <w:rFonts w:ascii="Arial" w:hAnsi="Arial" w:cs="Arial"/>
          <w:b/>
          <w:sz w:val="22"/>
          <w:szCs w:val="22"/>
        </w:rPr>
      </w:pPr>
      <w:ins w:id="88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Maria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Claudinéia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Marques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Bassi</w:t>
        </w:r>
        <w:proofErr w:type="spellEnd"/>
      </w:ins>
    </w:p>
    <w:p w14:paraId="0817D20A" w14:textId="77777777" w:rsidR="00575562" w:rsidRPr="00575562" w:rsidRDefault="00575562" w:rsidP="00575562">
      <w:pPr>
        <w:spacing w:line="276" w:lineRule="auto"/>
        <w:jc w:val="both"/>
        <w:rPr>
          <w:ins w:id="890" w:author="Administrador" w:date="2019-02-27T16:13:00Z"/>
          <w:rFonts w:ascii="Arial" w:hAnsi="Arial" w:cs="Arial"/>
          <w:b/>
          <w:sz w:val="22"/>
          <w:szCs w:val="22"/>
        </w:rPr>
      </w:pPr>
      <w:ins w:id="89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Osvaldo Pereira</w:t>
        </w:r>
      </w:ins>
    </w:p>
    <w:p w14:paraId="14E174A5" w14:textId="77777777" w:rsidR="00575562" w:rsidRPr="00575562" w:rsidRDefault="00575562" w:rsidP="00575562">
      <w:pPr>
        <w:spacing w:line="276" w:lineRule="auto"/>
        <w:jc w:val="both"/>
        <w:rPr>
          <w:ins w:id="892" w:author="Administrador" w:date="2019-02-27T16:13:00Z"/>
          <w:rFonts w:ascii="Arial" w:hAnsi="Arial" w:cs="Arial"/>
          <w:b/>
          <w:sz w:val="22"/>
          <w:szCs w:val="22"/>
        </w:rPr>
      </w:pPr>
      <w:ins w:id="89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Marco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Vieira de Souza</w:t>
        </w:r>
      </w:ins>
    </w:p>
    <w:p w14:paraId="28449B76" w14:textId="77777777" w:rsidR="00575562" w:rsidRPr="00575562" w:rsidRDefault="00575562" w:rsidP="00575562">
      <w:pPr>
        <w:spacing w:line="276" w:lineRule="auto"/>
        <w:jc w:val="both"/>
        <w:rPr>
          <w:ins w:id="894" w:author="Administrador" w:date="2019-02-27T16:13:00Z"/>
          <w:rFonts w:ascii="Arial" w:hAnsi="Arial" w:cs="Arial"/>
          <w:b/>
          <w:sz w:val="22"/>
          <w:szCs w:val="22"/>
        </w:rPr>
      </w:pPr>
      <w:ins w:id="89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Romeu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Yagui</w:t>
        </w:r>
        <w:proofErr w:type="spellEnd"/>
      </w:ins>
    </w:p>
    <w:p w14:paraId="6B0CB636" w14:textId="77777777" w:rsidR="00575562" w:rsidRPr="00575562" w:rsidRDefault="00575562" w:rsidP="00575562">
      <w:pPr>
        <w:spacing w:line="276" w:lineRule="auto"/>
        <w:jc w:val="both"/>
        <w:rPr>
          <w:ins w:id="896" w:author="Administrador" w:date="2019-02-27T16:13:00Z"/>
          <w:rFonts w:ascii="Arial" w:hAnsi="Arial" w:cs="Arial"/>
          <w:b/>
          <w:sz w:val="22"/>
          <w:szCs w:val="22"/>
        </w:rPr>
      </w:pPr>
      <w:ins w:id="89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Vera Martins</w:t>
        </w:r>
      </w:ins>
    </w:p>
    <w:p w14:paraId="61B7263C" w14:textId="77777777" w:rsidR="00575562" w:rsidRPr="00575562" w:rsidRDefault="00575562" w:rsidP="00575562">
      <w:pPr>
        <w:spacing w:line="276" w:lineRule="auto"/>
        <w:jc w:val="both"/>
        <w:rPr>
          <w:ins w:id="898" w:author="Administrador" w:date="2019-02-27T16:13:00Z"/>
          <w:rFonts w:ascii="Arial" w:hAnsi="Arial" w:cs="Arial"/>
          <w:b/>
          <w:sz w:val="22"/>
          <w:szCs w:val="22"/>
        </w:rPr>
      </w:pPr>
      <w:ins w:id="89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Ivone Tavares de Azevedo Cardoso</w:t>
        </w:r>
      </w:ins>
    </w:p>
    <w:p w14:paraId="4A42A5EF" w14:textId="77777777" w:rsidR="00575562" w:rsidRPr="00575562" w:rsidRDefault="00575562" w:rsidP="00575562">
      <w:pPr>
        <w:spacing w:line="276" w:lineRule="auto"/>
        <w:jc w:val="both"/>
        <w:rPr>
          <w:ins w:id="900" w:author="Administrador" w:date="2019-02-27T16:13:00Z"/>
          <w:rFonts w:ascii="Arial" w:hAnsi="Arial" w:cs="Arial"/>
          <w:b/>
          <w:sz w:val="22"/>
          <w:szCs w:val="22"/>
        </w:rPr>
      </w:pPr>
      <w:ins w:id="90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Paulo Roberto Benedito</w:t>
        </w:r>
      </w:ins>
    </w:p>
    <w:p w14:paraId="79E4AF5E" w14:textId="77777777" w:rsidR="00575562" w:rsidRPr="00575562" w:rsidRDefault="00575562" w:rsidP="00575562">
      <w:pPr>
        <w:spacing w:line="276" w:lineRule="auto"/>
        <w:jc w:val="both"/>
        <w:rPr>
          <w:ins w:id="902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90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Silenio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Navarro</w:t>
        </w:r>
      </w:ins>
    </w:p>
    <w:p w14:paraId="5528986A" w14:textId="77777777" w:rsidR="00575562" w:rsidRPr="00575562" w:rsidRDefault="00575562" w:rsidP="00575562">
      <w:pPr>
        <w:spacing w:line="276" w:lineRule="auto"/>
        <w:jc w:val="both"/>
        <w:rPr>
          <w:ins w:id="904" w:author="Administrador" w:date="2019-02-27T16:13:00Z"/>
          <w:rFonts w:ascii="Arial" w:hAnsi="Arial" w:cs="Arial"/>
          <w:b/>
          <w:sz w:val="22"/>
          <w:szCs w:val="22"/>
        </w:rPr>
      </w:pPr>
      <w:ins w:id="90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Valdeci Ronha</w:t>
        </w:r>
      </w:ins>
    </w:p>
    <w:p w14:paraId="116C10AC" w14:textId="77777777" w:rsidR="00575562" w:rsidRPr="00575562" w:rsidRDefault="00575562" w:rsidP="00575562">
      <w:pPr>
        <w:spacing w:line="276" w:lineRule="auto"/>
        <w:jc w:val="both"/>
        <w:rPr>
          <w:ins w:id="906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90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Nilma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Eger</w:t>
        </w:r>
        <w:proofErr w:type="spellEnd"/>
      </w:ins>
    </w:p>
    <w:p w14:paraId="79C85B1E" w14:textId="77777777" w:rsidR="00575562" w:rsidRPr="00575562" w:rsidRDefault="00575562" w:rsidP="00575562">
      <w:pPr>
        <w:spacing w:line="276" w:lineRule="auto"/>
        <w:jc w:val="both"/>
        <w:rPr>
          <w:ins w:id="908" w:author="Administrador" w:date="2019-02-27T16:13:00Z"/>
          <w:rFonts w:ascii="Arial" w:hAnsi="Arial" w:cs="Arial"/>
          <w:b/>
          <w:sz w:val="22"/>
          <w:szCs w:val="22"/>
        </w:rPr>
      </w:pPr>
      <w:proofErr w:type="spellStart"/>
      <w:ins w:id="90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Selço</w:t>
        </w:r>
        <w:proofErr w:type="spellEnd"/>
        <w:r w:rsidRPr="0057556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Beckert</w:t>
        </w:r>
        <w:proofErr w:type="spellEnd"/>
      </w:ins>
    </w:p>
    <w:p w14:paraId="165C766D" w14:textId="77777777" w:rsidR="00575562" w:rsidRPr="00575562" w:rsidRDefault="00575562" w:rsidP="00575562">
      <w:pPr>
        <w:spacing w:line="276" w:lineRule="auto"/>
        <w:jc w:val="both"/>
        <w:rPr>
          <w:ins w:id="910" w:author="Administrador" w:date="2019-02-27T16:13:00Z"/>
          <w:rFonts w:ascii="Arial" w:hAnsi="Arial" w:cs="Arial"/>
          <w:b/>
          <w:sz w:val="22"/>
          <w:szCs w:val="22"/>
        </w:rPr>
      </w:pPr>
      <w:ins w:id="91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Marcelo Gaspar</w:t>
        </w:r>
      </w:ins>
    </w:p>
    <w:p w14:paraId="7437F60E" w14:textId="77777777" w:rsidR="00575562" w:rsidRPr="00575562" w:rsidRDefault="00575562" w:rsidP="00575562">
      <w:pPr>
        <w:spacing w:line="276" w:lineRule="auto"/>
        <w:jc w:val="both"/>
        <w:rPr>
          <w:ins w:id="912" w:author="Administrador" w:date="2019-02-27T16:13:00Z"/>
          <w:rFonts w:ascii="Arial" w:hAnsi="Arial" w:cs="Arial"/>
          <w:b/>
          <w:sz w:val="22"/>
          <w:szCs w:val="22"/>
        </w:rPr>
      </w:pPr>
      <w:ins w:id="91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Camila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Stefane</w:t>
        </w:r>
        <w:proofErr w:type="spellEnd"/>
      </w:ins>
    </w:p>
    <w:p w14:paraId="21E77BB6" w14:textId="77777777" w:rsidR="00575562" w:rsidRPr="00575562" w:rsidRDefault="00575562" w:rsidP="00575562">
      <w:pPr>
        <w:spacing w:line="276" w:lineRule="auto"/>
        <w:jc w:val="both"/>
        <w:rPr>
          <w:ins w:id="914" w:author="Administrador" w:date="2019-02-27T16:13:00Z"/>
          <w:rFonts w:ascii="Arial" w:hAnsi="Arial" w:cs="Arial"/>
          <w:b/>
          <w:sz w:val="22"/>
          <w:szCs w:val="22"/>
        </w:rPr>
      </w:pPr>
      <w:ins w:id="91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José Costa</w:t>
        </w:r>
      </w:ins>
    </w:p>
    <w:p w14:paraId="4881BC13" w14:textId="77777777" w:rsidR="00575562" w:rsidRPr="00575562" w:rsidRDefault="00575562" w:rsidP="00575562">
      <w:pPr>
        <w:spacing w:line="276" w:lineRule="auto"/>
        <w:jc w:val="both"/>
        <w:rPr>
          <w:ins w:id="916" w:author="Administrador" w:date="2019-02-27T16:13:00Z"/>
          <w:rFonts w:ascii="Arial" w:hAnsi="Arial" w:cs="Arial"/>
          <w:b/>
          <w:sz w:val="22"/>
          <w:szCs w:val="22"/>
        </w:rPr>
      </w:pPr>
      <w:ins w:id="917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 xml:space="preserve">Fernando </w:t>
        </w:r>
        <w:proofErr w:type="spellStart"/>
        <w:r w:rsidRPr="00575562">
          <w:rPr>
            <w:rFonts w:ascii="Arial" w:hAnsi="Arial" w:cs="Arial"/>
            <w:b/>
            <w:sz w:val="22"/>
            <w:szCs w:val="22"/>
          </w:rPr>
          <w:t>Sinhorini</w:t>
        </w:r>
        <w:proofErr w:type="spellEnd"/>
      </w:ins>
    </w:p>
    <w:p w14:paraId="3418FF44" w14:textId="77777777" w:rsidR="00575562" w:rsidRPr="00575562" w:rsidRDefault="00575562" w:rsidP="00575562">
      <w:pPr>
        <w:spacing w:line="276" w:lineRule="auto"/>
        <w:jc w:val="both"/>
        <w:rPr>
          <w:ins w:id="918" w:author="Administrador" w:date="2019-02-27T16:13:00Z"/>
          <w:rFonts w:ascii="Arial" w:hAnsi="Arial" w:cs="Arial"/>
          <w:b/>
          <w:sz w:val="22"/>
          <w:szCs w:val="22"/>
        </w:rPr>
      </w:pPr>
      <w:ins w:id="919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Airton Dias</w:t>
        </w:r>
      </w:ins>
    </w:p>
    <w:p w14:paraId="3E05AFCA" w14:textId="77777777" w:rsidR="00575562" w:rsidRPr="00575562" w:rsidRDefault="00575562" w:rsidP="00575562">
      <w:pPr>
        <w:spacing w:line="276" w:lineRule="auto"/>
        <w:jc w:val="both"/>
        <w:rPr>
          <w:ins w:id="920" w:author="Administrador" w:date="2019-02-27T16:13:00Z"/>
          <w:rFonts w:ascii="Arial" w:hAnsi="Arial" w:cs="Arial"/>
          <w:b/>
          <w:sz w:val="22"/>
          <w:szCs w:val="22"/>
        </w:rPr>
      </w:pPr>
      <w:ins w:id="921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Nelson Rodrigues Junior</w:t>
        </w:r>
      </w:ins>
    </w:p>
    <w:p w14:paraId="7B35BB49" w14:textId="77777777" w:rsidR="00575562" w:rsidRPr="00575562" w:rsidRDefault="00575562" w:rsidP="00575562">
      <w:pPr>
        <w:spacing w:line="276" w:lineRule="auto"/>
        <w:jc w:val="both"/>
        <w:rPr>
          <w:ins w:id="922" w:author="Administrador" w:date="2019-02-27T16:13:00Z"/>
          <w:rFonts w:ascii="Arial" w:hAnsi="Arial" w:cs="Arial"/>
          <w:b/>
          <w:sz w:val="22"/>
          <w:szCs w:val="22"/>
        </w:rPr>
      </w:pPr>
      <w:ins w:id="923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Luiz Alberto da Silva Martins</w:t>
        </w:r>
      </w:ins>
    </w:p>
    <w:p w14:paraId="6DFE3144" w14:textId="575ED6BB" w:rsidR="005A69FD" w:rsidRDefault="00575562" w:rsidP="00575562">
      <w:pPr>
        <w:spacing w:line="276" w:lineRule="auto"/>
        <w:jc w:val="both"/>
        <w:rPr>
          <w:ins w:id="924" w:author="Administrador" w:date="2019-02-27T15:45:00Z"/>
          <w:rFonts w:ascii="Arial" w:hAnsi="Arial" w:cs="Arial"/>
          <w:b/>
          <w:sz w:val="22"/>
          <w:szCs w:val="22"/>
        </w:rPr>
      </w:pPr>
      <w:ins w:id="925" w:author="Administrador" w:date="2019-02-27T16:13:00Z">
        <w:r w:rsidRPr="00575562">
          <w:rPr>
            <w:rFonts w:ascii="Arial" w:hAnsi="Arial" w:cs="Arial"/>
            <w:b/>
            <w:sz w:val="22"/>
            <w:szCs w:val="22"/>
          </w:rPr>
          <w:t>Silvio Destro</w:t>
        </w:r>
      </w:ins>
      <w:bookmarkStart w:id="926" w:name="_GoBack"/>
      <w:bookmarkEnd w:id="926"/>
    </w:p>
    <w:p w14:paraId="08A1DC8B" w14:textId="45008B6D" w:rsidR="005A69FD" w:rsidRDefault="005A69FD" w:rsidP="00F50C6B">
      <w:pPr>
        <w:spacing w:line="276" w:lineRule="auto"/>
        <w:jc w:val="both"/>
        <w:rPr>
          <w:ins w:id="927" w:author="Administrador" w:date="2019-02-27T15:45:00Z"/>
          <w:rFonts w:ascii="Arial" w:hAnsi="Arial" w:cs="Arial"/>
          <w:b/>
          <w:sz w:val="22"/>
          <w:szCs w:val="22"/>
        </w:rPr>
      </w:pPr>
    </w:p>
    <w:p w14:paraId="7FC80EA1" w14:textId="01B0EC29" w:rsidR="000360E3" w:rsidRPr="005A69FD" w:rsidRDefault="000360E3" w:rsidP="00F50C6B">
      <w:pPr>
        <w:spacing w:line="276" w:lineRule="auto"/>
        <w:jc w:val="both"/>
        <w:rPr>
          <w:ins w:id="928" w:author="Administrador" w:date="2019-02-27T15:15:00Z"/>
          <w:rFonts w:ascii="Arial" w:hAnsi="Arial" w:cs="Arial"/>
          <w:b/>
          <w:sz w:val="22"/>
          <w:szCs w:val="22"/>
        </w:rPr>
      </w:pPr>
    </w:p>
    <w:p w14:paraId="7B60A0BB" w14:textId="123F2601" w:rsidR="000360E3" w:rsidRPr="005A69FD" w:rsidRDefault="000360E3" w:rsidP="00F50C6B">
      <w:pPr>
        <w:spacing w:line="276" w:lineRule="auto"/>
        <w:jc w:val="both"/>
        <w:rPr>
          <w:ins w:id="929" w:author="Administrador" w:date="2019-02-27T15:15:00Z"/>
          <w:rFonts w:ascii="Arial" w:hAnsi="Arial" w:cs="Arial"/>
          <w:b/>
          <w:sz w:val="22"/>
          <w:szCs w:val="22"/>
        </w:rPr>
      </w:pPr>
    </w:p>
    <w:p w14:paraId="1BA1B46E" w14:textId="433C34F6" w:rsidR="000360E3" w:rsidRPr="000360E3" w:rsidRDefault="000360E3" w:rsidP="00F50C6B">
      <w:pPr>
        <w:spacing w:line="276" w:lineRule="auto"/>
        <w:jc w:val="both"/>
        <w:rPr>
          <w:ins w:id="930" w:author="Administrador" w:date="2019-02-27T15:15:00Z"/>
          <w:rFonts w:ascii="Arial" w:hAnsi="Arial" w:cs="Arial"/>
          <w:b/>
          <w:sz w:val="22"/>
          <w:szCs w:val="22"/>
        </w:rPr>
      </w:pPr>
      <w:ins w:id="931" w:author="Administrador" w:date="2019-02-27T15:15:00Z">
        <w:r w:rsidRPr="005A69FD">
          <w:rPr>
            <w:rFonts w:ascii="Arial" w:hAnsi="Arial" w:cs="Arial"/>
            <w:b/>
            <w:sz w:val="22"/>
            <w:szCs w:val="22"/>
          </w:rPr>
          <w:t>2.</w:t>
        </w:r>
        <w:r w:rsidRPr="005A69FD">
          <w:rPr>
            <w:rFonts w:ascii="Arial" w:hAnsi="Arial" w:cs="Arial"/>
            <w:b/>
            <w:sz w:val="22"/>
            <w:szCs w:val="22"/>
          </w:rPr>
          <w:tab/>
        </w:r>
      </w:ins>
      <w:ins w:id="932" w:author="Administrador" w:date="2019-02-27T15:20:00Z">
        <w:r w:rsidRPr="000360E3">
          <w:rPr>
            <w:rFonts w:ascii="Arial" w:hAnsi="Arial" w:cs="Arial"/>
            <w:b/>
            <w:sz w:val="22"/>
            <w:szCs w:val="22"/>
          </w:rPr>
          <w:t xml:space="preserve">Alunos Aprovados </w:t>
        </w:r>
      </w:ins>
      <w:ins w:id="933" w:author="Administrador" w:date="2019-02-27T15:21:00Z">
        <w:r>
          <w:rPr>
            <w:rFonts w:ascii="Arial" w:hAnsi="Arial" w:cs="Arial"/>
            <w:b/>
            <w:sz w:val="22"/>
            <w:szCs w:val="22"/>
          </w:rPr>
          <w:t>no</w:t>
        </w:r>
      </w:ins>
      <w:ins w:id="934" w:author="Administrador" w:date="2019-02-27T15:20:00Z">
        <w:r w:rsidRPr="000360E3">
          <w:rPr>
            <w:rFonts w:ascii="Arial" w:hAnsi="Arial" w:cs="Arial"/>
            <w:b/>
            <w:sz w:val="22"/>
            <w:szCs w:val="22"/>
          </w:rPr>
          <w:t xml:space="preserve"> </w:t>
        </w:r>
      </w:ins>
      <w:ins w:id="935" w:author="Administrador" w:date="2019-02-27T15:15:00Z">
        <w:r w:rsidRPr="000360E3">
          <w:rPr>
            <w:rFonts w:ascii="Arial" w:hAnsi="Arial" w:cs="Arial"/>
            <w:b/>
            <w:sz w:val="22"/>
            <w:szCs w:val="22"/>
          </w:rPr>
          <w:t xml:space="preserve">Sistema </w:t>
        </w:r>
      </w:ins>
      <w:ins w:id="936" w:author="Administrador" w:date="2019-02-27T15:21:00Z">
        <w:r>
          <w:rPr>
            <w:rFonts w:ascii="Arial" w:hAnsi="Arial" w:cs="Arial"/>
            <w:b/>
            <w:sz w:val="22"/>
            <w:szCs w:val="22"/>
          </w:rPr>
          <w:t>de</w:t>
        </w:r>
      </w:ins>
      <w:ins w:id="937" w:author="Administrador" w:date="2019-02-27T15:15:00Z">
        <w:r w:rsidRPr="000360E3">
          <w:rPr>
            <w:rFonts w:ascii="Arial" w:hAnsi="Arial" w:cs="Arial"/>
            <w:b/>
            <w:sz w:val="22"/>
            <w:szCs w:val="22"/>
          </w:rPr>
          <w:t xml:space="preserve"> Comando </w:t>
        </w:r>
      </w:ins>
      <w:ins w:id="938" w:author="Administrador" w:date="2019-02-27T15:21:00Z">
        <w:r>
          <w:rPr>
            <w:rFonts w:ascii="Arial" w:hAnsi="Arial" w:cs="Arial"/>
            <w:b/>
            <w:sz w:val="22"/>
            <w:szCs w:val="22"/>
          </w:rPr>
          <w:t>de</w:t>
        </w:r>
      </w:ins>
      <w:ins w:id="939" w:author="Administrador" w:date="2019-02-27T15:15:00Z">
        <w:r w:rsidRPr="000360E3">
          <w:rPr>
            <w:rFonts w:ascii="Arial" w:hAnsi="Arial" w:cs="Arial"/>
            <w:b/>
            <w:sz w:val="22"/>
            <w:szCs w:val="22"/>
          </w:rPr>
          <w:t xml:space="preserve"> Incidentes – Turma Sanepar</w:t>
        </w:r>
      </w:ins>
    </w:p>
    <w:p w14:paraId="37321EA7" w14:textId="52FD671C" w:rsidR="000360E3" w:rsidRPr="005A69FD" w:rsidRDefault="000360E3" w:rsidP="00F50C6B">
      <w:pPr>
        <w:spacing w:line="276" w:lineRule="auto"/>
        <w:jc w:val="both"/>
        <w:rPr>
          <w:ins w:id="940" w:author="Administrador" w:date="2019-02-27T15:15:00Z"/>
          <w:rFonts w:ascii="Arial" w:hAnsi="Arial" w:cs="Arial"/>
          <w:b/>
          <w:sz w:val="22"/>
          <w:szCs w:val="22"/>
        </w:rPr>
      </w:pPr>
    </w:p>
    <w:p w14:paraId="77D65256" w14:textId="77777777" w:rsidR="0080606C" w:rsidRPr="0080606C" w:rsidRDefault="0080606C" w:rsidP="0080606C">
      <w:pPr>
        <w:spacing w:line="276" w:lineRule="auto"/>
        <w:jc w:val="both"/>
        <w:rPr>
          <w:ins w:id="941" w:author="Administrador" w:date="2019-02-27T16:09:00Z"/>
          <w:rFonts w:ascii="Arial" w:hAnsi="Arial" w:cs="Arial"/>
          <w:b/>
          <w:sz w:val="22"/>
          <w:szCs w:val="22"/>
        </w:rPr>
      </w:pPr>
      <w:ins w:id="94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ADEMIR ANTONIO DO ROSARIO</w:t>
        </w:r>
      </w:ins>
    </w:p>
    <w:p w14:paraId="7421A3C7" w14:textId="77777777" w:rsidR="0080606C" w:rsidRPr="0080606C" w:rsidRDefault="0080606C" w:rsidP="0080606C">
      <w:pPr>
        <w:spacing w:line="276" w:lineRule="auto"/>
        <w:jc w:val="both"/>
        <w:rPr>
          <w:ins w:id="943" w:author="Administrador" w:date="2019-02-27T16:09:00Z"/>
          <w:rFonts w:ascii="Arial" w:hAnsi="Arial" w:cs="Arial"/>
          <w:b/>
          <w:sz w:val="22"/>
          <w:szCs w:val="22"/>
        </w:rPr>
      </w:pPr>
      <w:ins w:id="94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ALCELY JOSE WOSNIAK</w:t>
        </w:r>
      </w:ins>
    </w:p>
    <w:p w14:paraId="4994F0EB" w14:textId="77777777" w:rsidR="0080606C" w:rsidRPr="0080606C" w:rsidRDefault="0080606C" w:rsidP="0080606C">
      <w:pPr>
        <w:spacing w:line="276" w:lineRule="auto"/>
        <w:jc w:val="both"/>
        <w:rPr>
          <w:ins w:id="945" w:author="Administrador" w:date="2019-02-27T16:09:00Z"/>
          <w:rFonts w:ascii="Arial" w:hAnsi="Arial" w:cs="Arial"/>
          <w:b/>
          <w:sz w:val="22"/>
          <w:szCs w:val="22"/>
        </w:rPr>
      </w:pPr>
      <w:ins w:id="94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ALEXANDRE KOBISKI DE FARIA</w:t>
        </w:r>
      </w:ins>
    </w:p>
    <w:p w14:paraId="71EB494D" w14:textId="77777777" w:rsidR="0080606C" w:rsidRPr="0080606C" w:rsidRDefault="0080606C" w:rsidP="0080606C">
      <w:pPr>
        <w:spacing w:line="276" w:lineRule="auto"/>
        <w:jc w:val="both"/>
        <w:rPr>
          <w:ins w:id="947" w:author="Administrador" w:date="2019-02-27T16:09:00Z"/>
          <w:rFonts w:ascii="Arial" w:hAnsi="Arial" w:cs="Arial"/>
          <w:b/>
          <w:sz w:val="22"/>
          <w:szCs w:val="22"/>
        </w:rPr>
      </w:pPr>
      <w:ins w:id="94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ALEXSANDRO MULATO</w:t>
        </w:r>
      </w:ins>
    </w:p>
    <w:p w14:paraId="6A67F852" w14:textId="77777777" w:rsidR="0080606C" w:rsidRPr="0080606C" w:rsidRDefault="0080606C" w:rsidP="0080606C">
      <w:pPr>
        <w:spacing w:line="276" w:lineRule="auto"/>
        <w:jc w:val="both"/>
        <w:rPr>
          <w:ins w:id="949" w:author="Administrador" w:date="2019-02-27T16:09:00Z"/>
          <w:rFonts w:ascii="Arial" w:hAnsi="Arial" w:cs="Arial"/>
          <w:b/>
          <w:sz w:val="22"/>
          <w:szCs w:val="22"/>
        </w:rPr>
      </w:pPr>
      <w:ins w:id="95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AMARILDO VICENTE P DOS SANTOS</w:t>
        </w:r>
      </w:ins>
    </w:p>
    <w:p w14:paraId="31AE4A9D" w14:textId="77777777" w:rsidR="0080606C" w:rsidRPr="0080606C" w:rsidRDefault="0080606C" w:rsidP="0080606C">
      <w:pPr>
        <w:spacing w:line="276" w:lineRule="auto"/>
        <w:jc w:val="both"/>
        <w:rPr>
          <w:ins w:id="951" w:author="Administrador" w:date="2019-02-27T16:09:00Z"/>
          <w:rFonts w:ascii="Arial" w:hAnsi="Arial" w:cs="Arial"/>
          <w:b/>
          <w:sz w:val="22"/>
          <w:szCs w:val="22"/>
        </w:rPr>
      </w:pPr>
      <w:ins w:id="95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ANA CAROLINA PIRES MOREIRA</w:t>
        </w:r>
      </w:ins>
    </w:p>
    <w:p w14:paraId="0671474C" w14:textId="77777777" w:rsidR="0080606C" w:rsidRPr="0080606C" w:rsidRDefault="0080606C" w:rsidP="0080606C">
      <w:pPr>
        <w:spacing w:line="276" w:lineRule="auto"/>
        <w:jc w:val="both"/>
        <w:rPr>
          <w:ins w:id="953" w:author="Administrador" w:date="2019-02-27T16:09:00Z"/>
          <w:rFonts w:ascii="Arial" w:hAnsi="Arial" w:cs="Arial"/>
          <w:b/>
          <w:sz w:val="22"/>
          <w:szCs w:val="22"/>
        </w:rPr>
      </w:pPr>
      <w:ins w:id="95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ANDRE NICOLAS FISCHER</w:t>
        </w:r>
      </w:ins>
    </w:p>
    <w:p w14:paraId="42C8F56B" w14:textId="77777777" w:rsidR="0080606C" w:rsidRPr="0080606C" w:rsidRDefault="0080606C" w:rsidP="0080606C">
      <w:pPr>
        <w:spacing w:line="276" w:lineRule="auto"/>
        <w:jc w:val="both"/>
        <w:rPr>
          <w:ins w:id="955" w:author="Administrador" w:date="2019-02-27T16:09:00Z"/>
          <w:rFonts w:ascii="Arial" w:hAnsi="Arial" w:cs="Arial"/>
          <w:b/>
          <w:sz w:val="22"/>
          <w:szCs w:val="22"/>
        </w:rPr>
      </w:pPr>
      <w:ins w:id="95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ANDRE SZCZEPANSKI SILVESTRIN</w:t>
        </w:r>
      </w:ins>
    </w:p>
    <w:p w14:paraId="327BD64D" w14:textId="77777777" w:rsidR="0080606C" w:rsidRPr="0080606C" w:rsidRDefault="0080606C" w:rsidP="0080606C">
      <w:pPr>
        <w:spacing w:line="276" w:lineRule="auto"/>
        <w:jc w:val="both"/>
        <w:rPr>
          <w:ins w:id="957" w:author="Administrador" w:date="2019-02-27T16:09:00Z"/>
          <w:rFonts w:ascii="Arial" w:hAnsi="Arial" w:cs="Arial"/>
          <w:b/>
          <w:sz w:val="22"/>
          <w:szCs w:val="22"/>
        </w:rPr>
      </w:pPr>
      <w:ins w:id="95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ANGELA CRISTINA BRUSTOLIN GELINSKI</w:t>
        </w:r>
      </w:ins>
    </w:p>
    <w:p w14:paraId="53D905F0" w14:textId="77777777" w:rsidR="0080606C" w:rsidRPr="0080606C" w:rsidRDefault="0080606C" w:rsidP="0080606C">
      <w:pPr>
        <w:spacing w:line="276" w:lineRule="auto"/>
        <w:jc w:val="both"/>
        <w:rPr>
          <w:ins w:id="959" w:author="Administrador" w:date="2019-02-27T16:09:00Z"/>
          <w:rFonts w:ascii="Arial" w:hAnsi="Arial" w:cs="Arial"/>
          <w:b/>
          <w:sz w:val="22"/>
          <w:szCs w:val="22"/>
        </w:rPr>
      </w:pPr>
      <w:ins w:id="96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ANGELA MARIA PAGOT DUDCZAK</w:t>
        </w:r>
      </w:ins>
    </w:p>
    <w:p w14:paraId="47C5AA58" w14:textId="77777777" w:rsidR="0080606C" w:rsidRPr="0080606C" w:rsidRDefault="0080606C" w:rsidP="0080606C">
      <w:pPr>
        <w:spacing w:line="276" w:lineRule="auto"/>
        <w:jc w:val="both"/>
        <w:rPr>
          <w:ins w:id="961" w:author="Administrador" w:date="2019-02-27T16:09:00Z"/>
          <w:rFonts w:ascii="Arial" w:hAnsi="Arial" w:cs="Arial"/>
          <w:b/>
          <w:sz w:val="22"/>
          <w:szCs w:val="22"/>
        </w:rPr>
      </w:pPr>
      <w:ins w:id="96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ANTONIO GIL FERNANDES GAMEIRO</w:t>
        </w:r>
      </w:ins>
    </w:p>
    <w:p w14:paraId="0524C9DD" w14:textId="77777777" w:rsidR="0080606C" w:rsidRPr="0080606C" w:rsidRDefault="0080606C" w:rsidP="0080606C">
      <w:pPr>
        <w:spacing w:line="276" w:lineRule="auto"/>
        <w:jc w:val="both"/>
        <w:rPr>
          <w:ins w:id="963" w:author="Administrador" w:date="2019-02-27T16:09:00Z"/>
          <w:rFonts w:ascii="Arial" w:hAnsi="Arial" w:cs="Arial"/>
          <w:b/>
          <w:sz w:val="22"/>
          <w:szCs w:val="22"/>
        </w:rPr>
      </w:pPr>
      <w:ins w:id="96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AUILSON LISSA</w:t>
        </w:r>
      </w:ins>
    </w:p>
    <w:p w14:paraId="6F60D93B" w14:textId="77777777" w:rsidR="0080606C" w:rsidRPr="0080606C" w:rsidRDefault="0080606C" w:rsidP="0080606C">
      <w:pPr>
        <w:spacing w:line="276" w:lineRule="auto"/>
        <w:jc w:val="both"/>
        <w:rPr>
          <w:ins w:id="965" w:author="Administrador" w:date="2019-02-27T16:09:00Z"/>
          <w:rFonts w:ascii="Arial" w:hAnsi="Arial" w:cs="Arial"/>
          <w:b/>
          <w:sz w:val="22"/>
          <w:szCs w:val="22"/>
        </w:rPr>
      </w:pPr>
      <w:ins w:id="96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 xml:space="preserve">Beatriz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Peccin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Macota</w:t>
        </w:r>
        <w:proofErr w:type="spellEnd"/>
      </w:ins>
    </w:p>
    <w:p w14:paraId="717AA43E" w14:textId="77777777" w:rsidR="0080606C" w:rsidRPr="0080606C" w:rsidRDefault="0080606C" w:rsidP="0080606C">
      <w:pPr>
        <w:spacing w:line="276" w:lineRule="auto"/>
        <w:jc w:val="both"/>
        <w:rPr>
          <w:ins w:id="967" w:author="Administrador" w:date="2019-02-27T16:09:00Z"/>
          <w:rFonts w:ascii="Arial" w:hAnsi="Arial" w:cs="Arial"/>
          <w:b/>
          <w:sz w:val="22"/>
          <w:szCs w:val="22"/>
        </w:rPr>
      </w:pPr>
      <w:ins w:id="96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CARLOS EDUARDO FERREIRA DA SILVA</w:t>
        </w:r>
      </w:ins>
    </w:p>
    <w:p w14:paraId="08FBC973" w14:textId="77777777" w:rsidR="0080606C" w:rsidRPr="0080606C" w:rsidRDefault="0080606C" w:rsidP="0080606C">
      <w:pPr>
        <w:spacing w:line="276" w:lineRule="auto"/>
        <w:jc w:val="both"/>
        <w:rPr>
          <w:ins w:id="969" w:author="Administrador" w:date="2019-02-27T16:09:00Z"/>
          <w:rFonts w:ascii="Arial" w:hAnsi="Arial" w:cs="Arial"/>
          <w:b/>
          <w:sz w:val="22"/>
          <w:szCs w:val="22"/>
        </w:rPr>
      </w:pPr>
      <w:ins w:id="97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CHARLES AUGUSTO DE CASTRO CARNIEL</w:t>
        </w:r>
      </w:ins>
    </w:p>
    <w:p w14:paraId="3E6BFC0C" w14:textId="77777777" w:rsidR="0080606C" w:rsidRPr="0080606C" w:rsidRDefault="0080606C" w:rsidP="0080606C">
      <w:pPr>
        <w:spacing w:line="276" w:lineRule="auto"/>
        <w:jc w:val="both"/>
        <w:rPr>
          <w:ins w:id="971" w:author="Administrador" w:date="2019-02-27T16:09:00Z"/>
          <w:rFonts w:ascii="Arial" w:hAnsi="Arial" w:cs="Arial"/>
          <w:b/>
          <w:sz w:val="22"/>
          <w:szCs w:val="22"/>
        </w:rPr>
      </w:pPr>
      <w:ins w:id="97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CICERO DOS SANTOS CASTRO</w:t>
        </w:r>
      </w:ins>
    </w:p>
    <w:p w14:paraId="4FB125D6" w14:textId="77777777" w:rsidR="0080606C" w:rsidRPr="0080606C" w:rsidRDefault="0080606C" w:rsidP="0080606C">
      <w:pPr>
        <w:spacing w:line="276" w:lineRule="auto"/>
        <w:jc w:val="both"/>
        <w:rPr>
          <w:ins w:id="973" w:author="Administrador" w:date="2019-02-27T16:09:00Z"/>
          <w:rFonts w:ascii="Arial" w:hAnsi="Arial" w:cs="Arial"/>
          <w:b/>
          <w:sz w:val="22"/>
          <w:szCs w:val="22"/>
        </w:rPr>
      </w:pPr>
      <w:ins w:id="97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CLAUDIA ANTONIETTO</w:t>
        </w:r>
      </w:ins>
    </w:p>
    <w:p w14:paraId="5A055589" w14:textId="77777777" w:rsidR="0080606C" w:rsidRPr="0080606C" w:rsidRDefault="0080606C" w:rsidP="0080606C">
      <w:pPr>
        <w:spacing w:line="276" w:lineRule="auto"/>
        <w:jc w:val="both"/>
        <w:rPr>
          <w:ins w:id="975" w:author="Administrador" w:date="2019-02-27T16:09:00Z"/>
          <w:rFonts w:ascii="Arial" w:hAnsi="Arial" w:cs="Arial"/>
          <w:b/>
          <w:sz w:val="22"/>
          <w:szCs w:val="22"/>
        </w:rPr>
      </w:pPr>
      <w:ins w:id="97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DANILO ANTONIO HODAS</w:t>
        </w:r>
      </w:ins>
    </w:p>
    <w:p w14:paraId="19AF5DF6" w14:textId="77777777" w:rsidR="0080606C" w:rsidRPr="0080606C" w:rsidRDefault="0080606C" w:rsidP="0080606C">
      <w:pPr>
        <w:spacing w:line="276" w:lineRule="auto"/>
        <w:jc w:val="both"/>
        <w:rPr>
          <w:ins w:id="977" w:author="Administrador" w:date="2019-02-27T16:09:00Z"/>
          <w:rFonts w:ascii="Arial" w:hAnsi="Arial" w:cs="Arial"/>
          <w:b/>
          <w:sz w:val="22"/>
          <w:szCs w:val="22"/>
        </w:rPr>
      </w:pPr>
      <w:ins w:id="97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DANILO JOSE RAFFO</w:t>
        </w:r>
      </w:ins>
    </w:p>
    <w:p w14:paraId="77B45D23" w14:textId="77777777" w:rsidR="0080606C" w:rsidRPr="0080606C" w:rsidRDefault="0080606C" w:rsidP="0080606C">
      <w:pPr>
        <w:spacing w:line="276" w:lineRule="auto"/>
        <w:jc w:val="both"/>
        <w:rPr>
          <w:ins w:id="979" w:author="Administrador" w:date="2019-02-27T16:09:00Z"/>
          <w:rFonts w:ascii="Arial" w:hAnsi="Arial" w:cs="Arial"/>
          <w:b/>
          <w:sz w:val="22"/>
          <w:szCs w:val="22"/>
        </w:rPr>
      </w:pPr>
      <w:ins w:id="98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DIANGELA MENEGAZZI</w:t>
        </w:r>
      </w:ins>
    </w:p>
    <w:p w14:paraId="5D65FF73" w14:textId="77777777" w:rsidR="0080606C" w:rsidRPr="0080606C" w:rsidRDefault="0080606C" w:rsidP="0080606C">
      <w:pPr>
        <w:spacing w:line="276" w:lineRule="auto"/>
        <w:jc w:val="both"/>
        <w:rPr>
          <w:ins w:id="981" w:author="Administrador" w:date="2019-02-27T16:09:00Z"/>
          <w:rFonts w:ascii="Arial" w:hAnsi="Arial" w:cs="Arial"/>
          <w:b/>
          <w:sz w:val="22"/>
          <w:szCs w:val="22"/>
        </w:rPr>
      </w:pPr>
      <w:ins w:id="98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DIEGO GARCIA DA SILVA</w:t>
        </w:r>
      </w:ins>
    </w:p>
    <w:p w14:paraId="2D05C2CF" w14:textId="77777777" w:rsidR="0080606C" w:rsidRPr="0080606C" w:rsidRDefault="0080606C" w:rsidP="0080606C">
      <w:pPr>
        <w:spacing w:line="276" w:lineRule="auto"/>
        <w:jc w:val="both"/>
        <w:rPr>
          <w:ins w:id="983" w:author="Administrador" w:date="2019-02-27T16:09:00Z"/>
          <w:rFonts w:ascii="Arial" w:hAnsi="Arial" w:cs="Arial"/>
          <w:b/>
          <w:sz w:val="22"/>
          <w:szCs w:val="22"/>
        </w:rPr>
      </w:pPr>
      <w:ins w:id="98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EDERSON LUIZ ZABOTT</w:t>
        </w:r>
      </w:ins>
    </w:p>
    <w:p w14:paraId="510F457B" w14:textId="77777777" w:rsidR="0080606C" w:rsidRPr="0080606C" w:rsidRDefault="0080606C" w:rsidP="0080606C">
      <w:pPr>
        <w:spacing w:line="276" w:lineRule="auto"/>
        <w:jc w:val="both"/>
        <w:rPr>
          <w:ins w:id="985" w:author="Administrador" w:date="2019-02-27T16:09:00Z"/>
          <w:rFonts w:ascii="Arial" w:hAnsi="Arial" w:cs="Arial"/>
          <w:b/>
          <w:sz w:val="22"/>
          <w:szCs w:val="22"/>
        </w:rPr>
      </w:pPr>
      <w:ins w:id="98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EDIANE BATTISTUZ</w:t>
        </w:r>
      </w:ins>
    </w:p>
    <w:p w14:paraId="51E9680F" w14:textId="77777777" w:rsidR="0080606C" w:rsidRPr="0080606C" w:rsidRDefault="0080606C" w:rsidP="0080606C">
      <w:pPr>
        <w:spacing w:line="276" w:lineRule="auto"/>
        <w:jc w:val="both"/>
        <w:rPr>
          <w:ins w:id="987" w:author="Administrador" w:date="2019-02-27T16:09:00Z"/>
          <w:rFonts w:ascii="Arial" w:hAnsi="Arial" w:cs="Arial"/>
          <w:b/>
          <w:sz w:val="22"/>
          <w:szCs w:val="22"/>
        </w:rPr>
      </w:pPr>
      <w:ins w:id="98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EDSON LUIS MARCELINO</w:t>
        </w:r>
      </w:ins>
    </w:p>
    <w:p w14:paraId="0249E244" w14:textId="77777777" w:rsidR="0080606C" w:rsidRPr="0080606C" w:rsidRDefault="0080606C" w:rsidP="0080606C">
      <w:pPr>
        <w:spacing w:line="276" w:lineRule="auto"/>
        <w:jc w:val="both"/>
        <w:rPr>
          <w:ins w:id="989" w:author="Administrador" w:date="2019-02-27T16:09:00Z"/>
          <w:rFonts w:ascii="Arial" w:hAnsi="Arial" w:cs="Arial"/>
          <w:b/>
          <w:sz w:val="22"/>
          <w:szCs w:val="22"/>
        </w:rPr>
      </w:pPr>
      <w:ins w:id="99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EDUARDO LUIZ ARROSI</w:t>
        </w:r>
      </w:ins>
    </w:p>
    <w:p w14:paraId="677A03DF" w14:textId="77777777" w:rsidR="0080606C" w:rsidRPr="0080606C" w:rsidRDefault="0080606C" w:rsidP="0080606C">
      <w:pPr>
        <w:spacing w:line="276" w:lineRule="auto"/>
        <w:jc w:val="both"/>
        <w:rPr>
          <w:ins w:id="991" w:author="Administrador" w:date="2019-02-27T16:09:00Z"/>
          <w:rFonts w:ascii="Arial" w:hAnsi="Arial" w:cs="Arial"/>
          <w:b/>
          <w:sz w:val="22"/>
          <w:szCs w:val="22"/>
        </w:rPr>
      </w:pPr>
      <w:ins w:id="99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ESTER AMELIA ASSIS MENDES</w:t>
        </w:r>
      </w:ins>
    </w:p>
    <w:p w14:paraId="4EF3728E" w14:textId="77777777" w:rsidR="0080606C" w:rsidRPr="0080606C" w:rsidRDefault="0080606C" w:rsidP="0080606C">
      <w:pPr>
        <w:spacing w:line="276" w:lineRule="auto"/>
        <w:jc w:val="both"/>
        <w:rPr>
          <w:ins w:id="993" w:author="Administrador" w:date="2019-02-27T16:09:00Z"/>
          <w:rFonts w:ascii="Arial" w:hAnsi="Arial" w:cs="Arial"/>
          <w:b/>
          <w:sz w:val="22"/>
          <w:szCs w:val="22"/>
        </w:rPr>
      </w:pPr>
      <w:ins w:id="99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EVERTON WANDERLEI NIEHUES</w:t>
        </w:r>
      </w:ins>
    </w:p>
    <w:p w14:paraId="6C7E9BAF" w14:textId="77777777" w:rsidR="0080606C" w:rsidRPr="0080606C" w:rsidRDefault="0080606C" w:rsidP="0080606C">
      <w:pPr>
        <w:spacing w:line="276" w:lineRule="auto"/>
        <w:jc w:val="both"/>
        <w:rPr>
          <w:ins w:id="995" w:author="Administrador" w:date="2019-02-27T16:09:00Z"/>
          <w:rFonts w:ascii="Arial" w:hAnsi="Arial" w:cs="Arial"/>
          <w:b/>
          <w:sz w:val="22"/>
          <w:szCs w:val="22"/>
        </w:rPr>
      </w:pPr>
      <w:ins w:id="99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FABIANE RONDA</w:t>
        </w:r>
      </w:ins>
    </w:p>
    <w:p w14:paraId="50276A35" w14:textId="77777777" w:rsidR="0080606C" w:rsidRPr="0080606C" w:rsidRDefault="0080606C" w:rsidP="0080606C">
      <w:pPr>
        <w:spacing w:line="276" w:lineRule="auto"/>
        <w:jc w:val="both"/>
        <w:rPr>
          <w:ins w:id="997" w:author="Administrador" w:date="2019-02-27T16:09:00Z"/>
          <w:rFonts w:ascii="Arial" w:hAnsi="Arial" w:cs="Arial"/>
          <w:b/>
          <w:sz w:val="22"/>
          <w:szCs w:val="22"/>
        </w:rPr>
      </w:pPr>
      <w:ins w:id="99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GERMANO CESAR ANGEISKI DA LUZ</w:t>
        </w:r>
      </w:ins>
    </w:p>
    <w:p w14:paraId="132240CF" w14:textId="77777777" w:rsidR="0080606C" w:rsidRPr="0080606C" w:rsidRDefault="0080606C" w:rsidP="0080606C">
      <w:pPr>
        <w:spacing w:line="276" w:lineRule="auto"/>
        <w:jc w:val="both"/>
        <w:rPr>
          <w:ins w:id="999" w:author="Administrador" w:date="2019-02-27T16:09:00Z"/>
          <w:rFonts w:ascii="Arial" w:hAnsi="Arial" w:cs="Arial"/>
          <w:b/>
          <w:sz w:val="22"/>
          <w:szCs w:val="22"/>
        </w:rPr>
      </w:pPr>
      <w:ins w:id="100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JACKSON ARCHARDE GONCALVES</w:t>
        </w:r>
      </w:ins>
    </w:p>
    <w:p w14:paraId="241CF89A" w14:textId="77777777" w:rsidR="0080606C" w:rsidRPr="0080606C" w:rsidRDefault="0080606C" w:rsidP="0080606C">
      <w:pPr>
        <w:spacing w:line="276" w:lineRule="auto"/>
        <w:jc w:val="both"/>
        <w:rPr>
          <w:ins w:id="1001" w:author="Administrador" w:date="2019-02-27T16:09:00Z"/>
          <w:rFonts w:ascii="Arial" w:hAnsi="Arial" w:cs="Arial"/>
          <w:b/>
          <w:sz w:val="22"/>
          <w:szCs w:val="22"/>
        </w:rPr>
      </w:pPr>
      <w:ins w:id="100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JEAN REDEDE GALVAO DE ANDRADE</w:t>
        </w:r>
      </w:ins>
    </w:p>
    <w:p w14:paraId="0679F6A7" w14:textId="77777777" w:rsidR="0080606C" w:rsidRPr="0080606C" w:rsidRDefault="0080606C" w:rsidP="0080606C">
      <w:pPr>
        <w:spacing w:line="276" w:lineRule="auto"/>
        <w:jc w:val="both"/>
        <w:rPr>
          <w:ins w:id="1003" w:author="Administrador" w:date="2019-02-27T16:09:00Z"/>
          <w:rFonts w:ascii="Arial" w:hAnsi="Arial" w:cs="Arial"/>
          <w:b/>
          <w:sz w:val="22"/>
          <w:szCs w:val="22"/>
        </w:rPr>
      </w:pPr>
      <w:ins w:id="100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JHONATAN WILL BASNIACK ALVES</w:t>
        </w:r>
      </w:ins>
    </w:p>
    <w:p w14:paraId="0FF81BD2" w14:textId="77777777" w:rsidR="0080606C" w:rsidRPr="0080606C" w:rsidRDefault="0080606C" w:rsidP="0080606C">
      <w:pPr>
        <w:spacing w:line="276" w:lineRule="auto"/>
        <w:jc w:val="both"/>
        <w:rPr>
          <w:ins w:id="1005" w:author="Administrador" w:date="2019-02-27T16:09:00Z"/>
          <w:rFonts w:ascii="Arial" w:hAnsi="Arial" w:cs="Arial"/>
          <w:b/>
          <w:sz w:val="22"/>
          <w:szCs w:val="22"/>
        </w:rPr>
      </w:pPr>
      <w:ins w:id="100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JOCINEI SZYMANSKI</w:t>
        </w:r>
      </w:ins>
    </w:p>
    <w:p w14:paraId="3C4FEEC7" w14:textId="77777777" w:rsidR="0080606C" w:rsidRPr="0080606C" w:rsidRDefault="0080606C" w:rsidP="0080606C">
      <w:pPr>
        <w:spacing w:line="276" w:lineRule="auto"/>
        <w:jc w:val="both"/>
        <w:rPr>
          <w:ins w:id="1007" w:author="Administrador" w:date="2019-02-27T16:09:00Z"/>
          <w:rFonts w:ascii="Arial" w:hAnsi="Arial" w:cs="Arial"/>
          <w:b/>
          <w:sz w:val="22"/>
          <w:szCs w:val="22"/>
        </w:rPr>
      </w:pPr>
      <w:ins w:id="100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JOEL KELLER</w:t>
        </w:r>
      </w:ins>
    </w:p>
    <w:p w14:paraId="61881791" w14:textId="77777777" w:rsidR="0080606C" w:rsidRPr="0080606C" w:rsidRDefault="0080606C" w:rsidP="0080606C">
      <w:pPr>
        <w:spacing w:line="276" w:lineRule="auto"/>
        <w:jc w:val="both"/>
        <w:rPr>
          <w:ins w:id="1009" w:author="Administrador" w:date="2019-02-27T16:09:00Z"/>
          <w:rFonts w:ascii="Arial" w:hAnsi="Arial" w:cs="Arial"/>
          <w:b/>
          <w:sz w:val="22"/>
          <w:szCs w:val="22"/>
        </w:rPr>
      </w:pPr>
      <w:ins w:id="101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JOSE FERNANDO DE OLIVEIRA</w:t>
        </w:r>
      </w:ins>
    </w:p>
    <w:p w14:paraId="3CFCF642" w14:textId="77777777" w:rsidR="0080606C" w:rsidRPr="0080606C" w:rsidRDefault="0080606C" w:rsidP="0080606C">
      <w:pPr>
        <w:spacing w:line="276" w:lineRule="auto"/>
        <w:jc w:val="both"/>
        <w:rPr>
          <w:ins w:id="1011" w:author="Administrador" w:date="2019-02-27T16:09:00Z"/>
          <w:rFonts w:ascii="Arial" w:hAnsi="Arial" w:cs="Arial"/>
          <w:b/>
          <w:sz w:val="22"/>
          <w:szCs w:val="22"/>
        </w:rPr>
      </w:pPr>
      <w:ins w:id="101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JOSE LUIZ PRESTES DE SOUZA</w:t>
        </w:r>
      </w:ins>
    </w:p>
    <w:p w14:paraId="4F8020FC" w14:textId="77777777" w:rsidR="0080606C" w:rsidRPr="0080606C" w:rsidRDefault="0080606C" w:rsidP="0080606C">
      <w:pPr>
        <w:spacing w:line="276" w:lineRule="auto"/>
        <w:jc w:val="both"/>
        <w:rPr>
          <w:ins w:id="1013" w:author="Administrador" w:date="2019-02-27T16:09:00Z"/>
          <w:rFonts w:ascii="Arial" w:hAnsi="Arial" w:cs="Arial"/>
          <w:b/>
          <w:sz w:val="22"/>
          <w:szCs w:val="22"/>
        </w:rPr>
      </w:pPr>
      <w:ins w:id="101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JULIANO CESAR REGO FERREIRA</w:t>
        </w:r>
      </w:ins>
    </w:p>
    <w:p w14:paraId="017E49AE" w14:textId="77777777" w:rsidR="0080606C" w:rsidRPr="0080606C" w:rsidRDefault="0080606C" w:rsidP="0080606C">
      <w:pPr>
        <w:spacing w:line="276" w:lineRule="auto"/>
        <w:jc w:val="both"/>
        <w:rPr>
          <w:ins w:id="1015" w:author="Administrador" w:date="2019-02-27T16:09:00Z"/>
          <w:rFonts w:ascii="Arial" w:hAnsi="Arial" w:cs="Arial"/>
          <w:b/>
          <w:sz w:val="22"/>
          <w:szCs w:val="22"/>
        </w:rPr>
      </w:pPr>
      <w:ins w:id="101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JULIO CESAR TEIXEIRA CAMPANHA</w:t>
        </w:r>
      </w:ins>
    </w:p>
    <w:p w14:paraId="64DD3B6D" w14:textId="77777777" w:rsidR="0080606C" w:rsidRPr="0080606C" w:rsidRDefault="0080606C" w:rsidP="0080606C">
      <w:pPr>
        <w:spacing w:line="276" w:lineRule="auto"/>
        <w:jc w:val="both"/>
        <w:rPr>
          <w:ins w:id="1017" w:author="Administrador" w:date="2019-02-27T16:09:00Z"/>
          <w:rFonts w:ascii="Arial" w:hAnsi="Arial" w:cs="Arial"/>
          <w:b/>
          <w:sz w:val="22"/>
          <w:szCs w:val="22"/>
        </w:rPr>
      </w:pPr>
      <w:ins w:id="101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KATIA MICHELLE FABRICIO DO SANTOS</w:t>
        </w:r>
      </w:ins>
    </w:p>
    <w:p w14:paraId="163DACAD" w14:textId="77777777" w:rsidR="0080606C" w:rsidRPr="0080606C" w:rsidRDefault="0080606C" w:rsidP="0080606C">
      <w:pPr>
        <w:spacing w:line="276" w:lineRule="auto"/>
        <w:jc w:val="both"/>
        <w:rPr>
          <w:ins w:id="1019" w:author="Administrador" w:date="2019-02-27T16:09:00Z"/>
          <w:rFonts w:ascii="Arial" w:hAnsi="Arial" w:cs="Arial"/>
          <w:b/>
          <w:sz w:val="22"/>
          <w:szCs w:val="22"/>
        </w:rPr>
      </w:pPr>
      <w:ins w:id="102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LAERCIO SCHMIDT DA SILVA</w:t>
        </w:r>
      </w:ins>
    </w:p>
    <w:p w14:paraId="57163340" w14:textId="77777777" w:rsidR="0080606C" w:rsidRPr="0080606C" w:rsidRDefault="0080606C" w:rsidP="0080606C">
      <w:pPr>
        <w:spacing w:line="276" w:lineRule="auto"/>
        <w:jc w:val="both"/>
        <w:rPr>
          <w:ins w:id="1021" w:author="Administrador" w:date="2019-02-27T16:09:00Z"/>
          <w:rFonts w:ascii="Arial" w:hAnsi="Arial" w:cs="Arial"/>
          <w:b/>
          <w:sz w:val="22"/>
          <w:szCs w:val="22"/>
        </w:rPr>
      </w:pPr>
      <w:ins w:id="102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LEONARDO VIOLIN</w:t>
        </w:r>
      </w:ins>
    </w:p>
    <w:p w14:paraId="09B90641" w14:textId="77777777" w:rsidR="0080606C" w:rsidRPr="0080606C" w:rsidRDefault="0080606C" w:rsidP="0080606C">
      <w:pPr>
        <w:spacing w:line="276" w:lineRule="auto"/>
        <w:jc w:val="both"/>
        <w:rPr>
          <w:ins w:id="1023" w:author="Administrador" w:date="2019-02-27T16:09:00Z"/>
          <w:rFonts w:ascii="Arial" w:hAnsi="Arial" w:cs="Arial"/>
          <w:b/>
          <w:sz w:val="22"/>
          <w:szCs w:val="22"/>
        </w:rPr>
      </w:pPr>
      <w:ins w:id="102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LEONIDAS RODRIGUES DE OLIVEIRA FILHO</w:t>
        </w:r>
      </w:ins>
    </w:p>
    <w:p w14:paraId="1A31A396" w14:textId="77777777" w:rsidR="0080606C" w:rsidRPr="0080606C" w:rsidRDefault="0080606C" w:rsidP="0080606C">
      <w:pPr>
        <w:spacing w:line="276" w:lineRule="auto"/>
        <w:jc w:val="both"/>
        <w:rPr>
          <w:ins w:id="1025" w:author="Administrador" w:date="2019-02-27T16:09:00Z"/>
          <w:rFonts w:ascii="Arial" w:hAnsi="Arial" w:cs="Arial"/>
          <w:b/>
          <w:sz w:val="22"/>
          <w:szCs w:val="22"/>
        </w:rPr>
      </w:pPr>
      <w:ins w:id="102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LIDIA FANTICHELE</w:t>
        </w:r>
      </w:ins>
    </w:p>
    <w:p w14:paraId="7D5D7F44" w14:textId="77777777" w:rsidR="0080606C" w:rsidRPr="0080606C" w:rsidRDefault="0080606C" w:rsidP="0080606C">
      <w:pPr>
        <w:spacing w:line="276" w:lineRule="auto"/>
        <w:jc w:val="both"/>
        <w:rPr>
          <w:ins w:id="1027" w:author="Administrador" w:date="2019-02-27T16:09:00Z"/>
          <w:rFonts w:ascii="Arial" w:hAnsi="Arial" w:cs="Arial"/>
          <w:b/>
          <w:sz w:val="22"/>
          <w:szCs w:val="22"/>
        </w:rPr>
      </w:pPr>
      <w:ins w:id="102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 xml:space="preserve">Luana Martins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Sorrentino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Suguimoto</w:t>
        </w:r>
        <w:proofErr w:type="spellEnd"/>
      </w:ins>
    </w:p>
    <w:p w14:paraId="06E84260" w14:textId="77777777" w:rsidR="0080606C" w:rsidRPr="0080606C" w:rsidRDefault="0080606C" w:rsidP="0080606C">
      <w:pPr>
        <w:spacing w:line="276" w:lineRule="auto"/>
        <w:jc w:val="both"/>
        <w:rPr>
          <w:ins w:id="1029" w:author="Administrador" w:date="2019-02-27T16:09:00Z"/>
          <w:rFonts w:ascii="Arial" w:hAnsi="Arial" w:cs="Arial"/>
          <w:b/>
          <w:sz w:val="22"/>
          <w:szCs w:val="22"/>
        </w:rPr>
      </w:pPr>
      <w:ins w:id="103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LUCIO FABIANO RAMOS</w:t>
        </w:r>
      </w:ins>
    </w:p>
    <w:p w14:paraId="17471B4B" w14:textId="77777777" w:rsidR="0080606C" w:rsidRPr="0080606C" w:rsidRDefault="0080606C" w:rsidP="0080606C">
      <w:pPr>
        <w:spacing w:line="276" w:lineRule="auto"/>
        <w:jc w:val="both"/>
        <w:rPr>
          <w:ins w:id="1031" w:author="Administrador" w:date="2019-02-27T16:09:00Z"/>
          <w:rFonts w:ascii="Arial" w:hAnsi="Arial" w:cs="Arial"/>
          <w:b/>
          <w:sz w:val="22"/>
          <w:szCs w:val="22"/>
        </w:rPr>
      </w:pPr>
      <w:ins w:id="103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LUCIO MORELLI SOARES</w:t>
        </w:r>
      </w:ins>
    </w:p>
    <w:p w14:paraId="1DEECB7D" w14:textId="77777777" w:rsidR="0080606C" w:rsidRPr="0080606C" w:rsidRDefault="0080606C" w:rsidP="0080606C">
      <w:pPr>
        <w:spacing w:line="276" w:lineRule="auto"/>
        <w:jc w:val="both"/>
        <w:rPr>
          <w:ins w:id="1033" w:author="Administrador" w:date="2019-02-27T16:09:00Z"/>
          <w:rFonts w:ascii="Arial" w:hAnsi="Arial" w:cs="Arial"/>
          <w:b/>
          <w:sz w:val="22"/>
          <w:szCs w:val="22"/>
        </w:rPr>
      </w:pPr>
      <w:ins w:id="103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LUIZ CARLOS JACOVASSI</w:t>
        </w:r>
      </w:ins>
    </w:p>
    <w:p w14:paraId="6D013993" w14:textId="77777777" w:rsidR="0080606C" w:rsidRPr="0080606C" w:rsidRDefault="0080606C" w:rsidP="0080606C">
      <w:pPr>
        <w:spacing w:line="276" w:lineRule="auto"/>
        <w:jc w:val="both"/>
        <w:rPr>
          <w:ins w:id="1035" w:author="Administrador" w:date="2019-02-27T16:09:00Z"/>
          <w:rFonts w:ascii="Arial" w:hAnsi="Arial" w:cs="Arial"/>
          <w:b/>
          <w:sz w:val="22"/>
          <w:szCs w:val="22"/>
        </w:rPr>
      </w:pPr>
      <w:ins w:id="103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MARCELO DE PAULA PODBEVSEK</w:t>
        </w:r>
      </w:ins>
    </w:p>
    <w:p w14:paraId="630A9AF6" w14:textId="77777777" w:rsidR="0080606C" w:rsidRPr="0080606C" w:rsidRDefault="0080606C" w:rsidP="0080606C">
      <w:pPr>
        <w:spacing w:line="276" w:lineRule="auto"/>
        <w:jc w:val="both"/>
        <w:rPr>
          <w:ins w:id="1037" w:author="Administrador" w:date="2019-02-27T16:09:00Z"/>
          <w:rFonts w:ascii="Arial" w:hAnsi="Arial" w:cs="Arial"/>
          <w:b/>
          <w:sz w:val="22"/>
          <w:szCs w:val="22"/>
        </w:rPr>
      </w:pPr>
      <w:ins w:id="103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MARCIA MENDES COSTA GUARESKI</w:t>
        </w:r>
      </w:ins>
    </w:p>
    <w:p w14:paraId="28E7B233" w14:textId="77777777" w:rsidR="0080606C" w:rsidRPr="0080606C" w:rsidRDefault="0080606C" w:rsidP="0080606C">
      <w:pPr>
        <w:spacing w:line="276" w:lineRule="auto"/>
        <w:jc w:val="both"/>
        <w:rPr>
          <w:ins w:id="1039" w:author="Administrador" w:date="2019-02-27T16:09:00Z"/>
          <w:rFonts w:ascii="Arial" w:hAnsi="Arial" w:cs="Arial"/>
          <w:b/>
          <w:sz w:val="22"/>
          <w:szCs w:val="22"/>
        </w:rPr>
      </w:pPr>
      <w:ins w:id="104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MARCIO JOSE DA SILVA</w:t>
        </w:r>
      </w:ins>
    </w:p>
    <w:p w14:paraId="5BAC1868" w14:textId="77777777" w:rsidR="0080606C" w:rsidRPr="0080606C" w:rsidRDefault="0080606C" w:rsidP="0080606C">
      <w:pPr>
        <w:spacing w:line="276" w:lineRule="auto"/>
        <w:jc w:val="both"/>
        <w:rPr>
          <w:ins w:id="1041" w:author="Administrador" w:date="2019-02-27T16:09:00Z"/>
          <w:rFonts w:ascii="Arial" w:hAnsi="Arial" w:cs="Arial"/>
          <w:b/>
          <w:sz w:val="22"/>
          <w:szCs w:val="22"/>
        </w:rPr>
      </w:pPr>
      <w:ins w:id="104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MARCOS AURELIO DA SILVA</w:t>
        </w:r>
      </w:ins>
    </w:p>
    <w:p w14:paraId="74312B5D" w14:textId="77777777" w:rsidR="0080606C" w:rsidRPr="0080606C" w:rsidRDefault="0080606C" w:rsidP="0080606C">
      <w:pPr>
        <w:spacing w:line="276" w:lineRule="auto"/>
        <w:jc w:val="both"/>
        <w:rPr>
          <w:ins w:id="1043" w:author="Administrador" w:date="2019-02-27T16:09:00Z"/>
          <w:rFonts w:ascii="Arial" w:hAnsi="Arial" w:cs="Arial"/>
          <w:b/>
          <w:sz w:val="22"/>
          <w:szCs w:val="22"/>
        </w:rPr>
      </w:pPr>
      <w:ins w:id="104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MARCOS DEL RE FERNANDES</w:t>
        </w:r>
      </w:ins>
    </w:p>
    <w:p w14:paraId="1D5989F8" w14:textId="77777777" w:rsidR="0080606C" w:rsidRPr="0080606C" w:rsidRDefault="0080606C" w:rsidP="0080606C">
      <w:pPr>
        <w:spacing w:line="276" w:lineRule="auto"/>
        <w:jc w:val="both"/>
        <w:rPr>
          <w:ins w:id="1045" w:author="Administrador" w:date="2019-02-27T16:09:00Z"/>
          <w:rFonts w:ascii="Arial" w:hAnsi="Arial" w:cs="Arial"/>
          <w:b/>
          <w:sz w:val="22"/>
          <w:szCs w:val="22"/>
        </w:rPr>
      </w:pPr>
      <w:ins w:id="104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MARCUS VENICIO CAVASSIN</w:t>
        </w:r>
      </w:ins>
    </w:p>
    <w:p w14:paraId="0F0EBA40" w14:textId="77777777" w:rsidR="0080606C" w:rsidRPr="0080606C" w:rsidRDefault="0080606C" w:rsidP="0080606C">
      <w:pPr>
        <w:spacing w:line="276" w:lineRule="auto"/>
        <w:jc w:val="both"/>
        <w:rPr>
          <w:ins w:id="1047" w:author="Administrador" w:date="2019-02-27T16:09:00Z"/>
          <w:rFonts w:ascii="Arial" w:hAnsi="Arial" w:cs="Arial"/>
          <w:b/>
          <w:sz w:val="22"/>
          <w:szCs w:val="22"/>
        </w:rPr>
      </w:pPr>
      <w:ins w:id="104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MARIO KIYOSHI HANAOKA</w:t>
        </w:r>
      </w:ins>
    </w:p>
    <w:p w14:paraId="430BE3D8" w14:textId="77777777" w:rsidR="0080606C" w:rsidRPr="0080606C" w:rsidRDefault="0080606C" w:rsidP="0080606C">
      <w:pPr>
        <w:spacing w:line="276" w:lineRule="auto"/>
        <w:jc w:val="both"/>
        <w:rPr>
          <w:ins w:id="1049" w:author="Administrador" w:date="2019-02-27T16:09:00Z"/>
          <w:rFonts w:ascii="Arial" w:hAnsi="Arial" w:cs="Arial"/>
          <w:b/>
          <w:sz w:val="22"/>
          <w:szCs w:val="22"/>
        </w:rPr>
      </w:pPr>
      <w:ins w:id="105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MAURICIO ANDREI CARDOSO</w:t>
        </w:r>
      </w:ins>
    </w:p>
    <w:p w14:paraId="3A30B0F5" w14:textId="77777777" w:rsidR="0080606C" w:rsidRPr="0080606C" w:rsidRDefault="0080606C" w:rsidP="0080606C">
      <w:pPr>
        <w:spacing w:line="276" w:lineRule="auto"/>
        <w:jc w:val="both"/>
        <w:rPr>
          <w:ins w:id="1051" w:author="Administrador" w:date="2019-02-27T16:09:00Z"/>
          <w:rFonts w:ascii="Arial" w:hAnsi="Arial" w:cs="Arial"/>
          <w:b/>
          <w:sz w:val="22"/>
          <w:szCs w:val="22"/>
        </w:rPr>
      </w:pPr>
      <w:ins w:id="105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MAURO ALBERTO BETANIN</w:t>
        </w:r>
      </w:ins>
    </w:p>
    <w:p w14:paraId="79017886" w14:textId="77777777" w:rsidR="0080606C" w:rsidRPr="0080606C" w:rsidRDefault="0080606C" w:rsidP="0080606C">
      <w:pPr>
        <w:spacing w:line="276" w:lineRule="auto"/>
        <w:jc w:val="both"/>
        <w:rPr>
          <w:ins w:id="1053" w:author="Administrador" w:date="2019-02-27T16:09:00Z"/>
          <w:rFonts w:ascii="Arial" w:hAnsi="Arial" w:cs="Arial"/>
          <w:b/>
          <w:sz w:val="22"/>
          <w:szCs w:val="22"/>
        </w:rPr>
      </w:pPr>
      <w:ins w:id="105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MONICA VENSON</w:t>
        </w:r>
      </w:ins>
    </w:p>
    <w:p w14:paraId="48799E7F" w14:textId="77777777" w:rsidR="0080606C" w:rsidRPr="0080606C" w:rsidRDefault="0080606C" w:rsidP="0080606C">
      <w:pPr>
        <w:spacing w:line="276" w:lineRule="auto"/>
        <w:jc w:val="both"/>
        <w:rPr>
          <w:ins w:id="1055" w:author="Administrador" w:date="2019-02-27T16:09:00Z"/>
          <w:rFonts w:ascii="Arial" w:hAnsi="Arial" w:cs="Arial"/>
          <w:b/>
          <w:sz w:val="22"/>
          <w:szCs w:val="22"/>
        </w:rPr>
      </w:pPr>
      <w:ins w:id="105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MURILO BERTOLINO</w:t>
        </w:r>
      </w:ins>
    </w:p>
    <w:p w14:paraId="7CC244AD" w14:textId="77777777" w:rsidR="0080606C" w:rsidRPr="0080606C" w:rsidRDefault="0080606C" w:rsidP="0080606C">
      <w:pPr>
        <w:spacing w:line="276" w:lineRule="auto"/>
        <w:jc w:val="both"/>
        <w:rPr>
          <w:ins w:id="1057" w:author="Administrador" w:date="2019-02-27T16:09:00Z"/>
          <w:rFonts w:ascii="Arial" w:hAnsi="Arial" w:cs="Arial"/>
          <w:b/>
          <w:sz w:val="22"/>
          <w:szCs w:val="22"/>
        </w:rPr>
      </w:pPr>
      <w:ins w:id="105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NILTO PEREIRA</w:t>
        </w:r>
      </w:ins>
    </w:p>
    <w:p w14:paraId="43D1992F" w14:textId="77777777" w:rsidR="0080606C" w:rsidRPr="0080606C" w:rsidRDefault="0080606C" w:rsidP="0080606C">
      <w:pPr>
        <w:spacing w:line="276" w:lineRule="auto"/>
        <w:jc w:val="both"/>
        <w:rPr>
          <w:ins w:id="1059" w:author="Administrador" w:date="2019-02-27T16:09:00Z"/>
          <w:rFonts w:ascii="Arial" w:hAnsi="Arial" w:cs="Arial"/>
          <w:b/>
          <w:sz w:val="22"/>
          <w:szCs w:val="22"/>
        </w:rPr>
      </w:pPr>
      <w:ins w:id="106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NILTON CESAR MESQUITA</w:t>
        </w:r>
      </w:ins>
    </w:p>
    <w:p w14:paraId="5AEE6F1F" w14:textId="77777777" w:rsidR="0080606C" w:rsidRPr="0080606C" w:rsidRDefault="0080606C" w:rsidP="0080606C">
      <w:pPr>
        <w:spacing w:line="276" w:lineRule="auto"/>
        <w:jc w:val="both"/>
        <w:rPr>
          <w:ins w:id="1061" w:author="Administrador" w:date="2019-02-27T16:09:00Z"/>
          <w:rFonts w:ascii="Arial" w:hAnsi="Arial" w:cs="Arial"/>
          <w:b/>
          <w:sz w:val="22"/>
          <w:szCs w:val="22"/>
        </w:rPr>
      </w:pPr>
      <w:ins w:id="106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RAFAEL LEITE GONCALVES</w:t>
        </w:r>
      </w:ins>
    </w:p>
    <w:p w14:paraId="0829EA4E" w14:textId="77777777" w:rsidR="0080606C" w:rsidRPr="0080606C" w:rsidRDefault="0080606C" w:rsidP="0080606C">
      <w:pPr>
        <w:spacing w:line="276" w:lineRule="auto"/>
        <w:jc w:val="both"/>
        <w:rPr>
          <w:ins w:id="1063" w:author="Administrador" w:date="2019-02-27T16:09:00Z"/>
          <w:rFonts w:ascii="Arial" w:hAnsi="Arial" w:cs="Arial"/>
          <w:b/>
          <w:sz w:val="22"/>
          <w:szCs w:val="22"/>
        </w:rPr>
      </w:pPr>
      <w:ins w:id="106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RITA DE CASSIA GORNY BECHER</w:t>
        </w:r>
      </w:ins>
    </w:p>
    <w:p w14:paraId="4B0E7758" w14:textId="77777777" w:rsidR="0080606C" w:rsidRPr="0080606C" w:rsidRDefault="0080606C" w:rsidP="0080606C">
      <w:pPr>
        <w:spacing w:line="276" w:lineRule="auto"/>
        <w:jc w:val="both"/>
        <w:rPr>
          <w:ins w:id="1065" w:author="Administrador" w:date="2019-02-27T16:09:00Z"/>
          <w:rFonts w:ascii="Arial" w:hAnsi="Arial" w:cs="Arial"/>
          <w:b/>
          <w:sz w:val="22"/>
          <w:szCs w:val="22"/>
        </w:rPr>
      </w:pPr>
      <w:ins w:id="106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ROBSON DE PAULA WALTRICK</w:t>
        </w:r>
      </w:ins>
    </w:p>
    <w:p w14:paraId="05054FFA" w14:textId="77777777" w:rsidR="0080606C" w:rsidRPr="0080606C" w:rsidRDefault="0080606C" w:rsidP="0080606C">
      <w:pPr>
        <w:spacing w:line="276" w:lineRule="auto"/>
        <w:jc w:val="both"/>
        <w:rPr>
          <w:ins w:id="1067" w:author="Administrador" w:date="2019-02-27T16:09:00Z"/>
          <w:rFonts w:ascii="Arial" w:hAnsi="Arial" w:cs="Arial"/>
          <w:b/>
          <w:sz w:val="22"/>
          <w:szCs w:val="22"/>
        </w:rPr>
      </w:pPr>
      <w:ins w:id="106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SANDRIEL TRINDADE ALVES</w:t>
        </w:r>
      </w:ins>
    </w:p>
    <w:p w14:paraId="37D9D79A" w14:textId="77777777" w:rsidR="0080606C" w:rsidRPr="0080606C" w:rsidRDefault="0080606C" w:rsidP="0080606C">
      <w:pPr>
        <w:spacing w:line="276" w:lineRule="auto"/>
        <w:jc w:val="both"/>
        <w:rPr>
          <w:ins w:id="1069" w:author="Administrador" w:date="2019-02-27T16:09:00Z"/>
          <w:rFonts w:ascii="Arial" w:hAnsi="Arial" w:cs="Arial"/>
          <w:b/>
          <w:sz w:val="22"/>
          <w:szCs w:val="22"/>
        </w:rPr>
      </w:pPr>
      <w:ins w:id="107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SIMONE ALVARENGA DE CAMPOS</w:t>
        </w:r>
      </w:ins>
    </w:p>
    <w:p w14:paraId="3B31081C" w14:textId="77777777" w:rsidR="0080606C" w:rsidRPr="0080606C" w:rsidRDefault="0080606C" w:rsidP="0080606C">
      <w:pPr>
        <w:spacing w:line="276" w:lineRule="auto"/>
        <w:jc w:val="both"/>
        <w:rPr>
          <w:ins w:id="1071" w:author="Administrador" w:date="2019-02-27T16:09:00Z"/>
          <w:rFonts w:ascii="Arial" w:hAnsi="Arial" w:cs="Arial"/>
          <w:b/>
          <w:sz w:val="22"/>
          <w:szCs w:val="22"/>
        </w:rPr>
      </w:pPr>
      <w:ins w:id="107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TALES VALERIANO BONONI</w:t>
        </w:r>
      </w:ins>
    </w:p>
    <w:p w14:paraId="6310F9DA" w14:textId="77777777" w:rsidR="0080606C" w:rsidRPr="0080606C" w:rsidRDefault="0080606C" w:rsidP="0080606C">
      <w:pPr>
        <w:spacing w:line="276" w:lineRule="auto"/>
        <w:jc w:val="both"/>
        <w:rPr>
          <w:ins w:id="1073" w:author="Administrador" w:date="2019-02-27T16:09:00Z"/>
          <w:rFonts w:ascii="Arial" w:hAnsi="Arial" w:cs="Arial"/>
          <w:b/>
          <w:sz w:val="22"/>
          <w:szCs w:val="22"/>
        </w:rPr>
      </w:pPr>
      <w:ins w:id="107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THIAGO SEMICEK</w:t>
        </w:r>
      </w:ins>
    </w:p>
    <w:p w14:paraId="1D4E1EAD" w14:textId="77777777" w:rsidR="0080606C" w:rsidRPr="0080606C" w:rsidRDefault="0080606C" w:rsidP="0080606C">
      <w:pPr>
        <w:spacing w:line="276" w:lineRule="auto"/>
        <w:jc w:val="both"/>
        <w:rPr>
          <w:ins w:id="1075" w:author="Administrador" w:date="2019-02-27T16:09:00Z"/>
          <w:rFonts w:ascii="Arial" w:hAnsi="Arial" w:cs="Arial"/>
          <w:b/>
          <w:sz w:val="22"/>
          <w:szCs w:val="22"/>
        </w:rPr>
      </w:pPr>
      <w:ins w:id="1076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THIAGO VASCONCELOS FERNANDES</w:t>
        </w:r>
      </w:ins>
    </w:p>
    <w:p w14:paraId="58FB9DB3" w14:textId="77777777" w:rsidR="0080606C" w:rsidRPr="0080606C" w:rsidRDefault="0080606C" w:rsidP="0080606C">
      <w:pPr>
        <w:spacing w:line="276" w:lineRule="auto"/>
        <w:jc w:val="both"/>
        <w:rPr>
          <w:ins w:id="1077" w:author="Administrador" w:date="2019-02-27T16:09:00Z"/>
          <w:rFonts w:ascii="Arial" w:hAnsi="Arial" w:cs="Arial"/>
          <w:b/>
          <w:sz w:val="22"/>
          <w:szCs w:val="22"/>
        </w:rPr>
      </w:pPr>
      <w:ins w:id="1078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VALDECI MACHADO</w:t>
        </w:r>
      </w:ins>
    </w:p>
    <w:p w14:paraId="47DDC779" w14:textId="77777777" w:rsidR="0080606C" w:rsidRPr="0080606C" w:rsidRDefault="0080606C" w:rsidP="0080606C">
      <w:pPr>
        <w:spacing w:line="276" w:lineRule="auto"/>
        <w:jc w:val="both"/>
        <w:rPr>
          <w:ins w:id="1079" w:author="Administrador" w:date="2019-02-27T16:09:00Z"/>
          <w:rFonts w:ascii="Arial" w:hAnsi="Arial" w:cs="Arial"/>
          <w:b/>
          <w:sz w:val="22"/>
          <w:szCs w:val="22"/>
        </w:rPr>
      </w:pPr>
      <w:ins w:id="1080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VALDIR DALSENTE</w:t>
        </w:r>
      </w:ins>
    </w:p>
    <w:p w14:paraId="223A58EE" w14:textId="77777777" w:rsidR="0080606C" w:rsidRPr="0080606C" w:rsidRDefault="0080606C" w:rsidP="0080606C">
      <w:pPr>
        <w:spacing w:line="276" w:lineRule="auto"/>
        <w:jc w:val="both"/>
        <w:rPr>
          <w:ins w:id="1081" w:author="Administrador" w:date="2019-02-27T16:09:00Z"/>
          <w:rFonts w:ascii="Arial" w:hAnsi="Arial" w:cs="Arial"/>
          <w:b/>
          <w:sz w:val="22"/>
          <w:szCs w:val="22"/>
        </w:rPr>
      </w:pPr>
      <w:ins w:id="1082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VICTOR HUGO DALLA COSTA</w:t>
        </w:r>
      </w:ins>
    </w:p>
    <w:p w14:paraId="3BA3DE10" w14:textId="3372727C" w:rsidR="000360E3" w:rsidRPr="005A69FD" w:rsidRDefault="0080606C" w:rsidP="0080606C">
      <w:pPr>
        <w:spacing w:line="276" w:lineRule="auto"/>
        <w:jc w:val="both"/>
        <w:rPr>
          <w:ins w:id="1083" w:author="Administrador" w:date="2019-02-27T15:15:00Z"/>
          <w:rFonts w:ascii="Arial" w:hAnsi="Arial" w:cs="Arial"/>
          <w:b/>
          <w:sz w:val="22"/>
          <w:szCs w:val="22"/>
        </w:rPr>
      </w:pPr>
      <w:ins w:id="1084" w:author="Administrador" w:date="2019-02-27T16:09:00Z">
        <w:r w:rsidRPr="0080606C">
          <w:rPr>
            <w:rFonts w:ascii="Arial" w:hAnsi="Arial" w:cs="Arial"/>
            <w:b/>
            <w:sz w:val="22"/>
            <w:szCs w:val="22"/>
          </w:rPr>
          <w:t>VITOR HUGO RODRIGUES DE OLIVEIRA</w:t>
        </w:r>
      </w:ins>
    </w:p>
    <w:p w14:paraId="0EB4F31F" w14:textId="1D2F78AB" w:rsidR="000360E3" w:rsidRPr="005A69FD" w:rsidRDefault="000360E3" w:rsidP="00F50C6B">
      <w:pPr>
        <w:spacing w:line="276" w:lineRule="auto"/>
        <w:jc w:val="both"/>
        <w:rPr>
          <w:ins w:id="1085" w:author="Administrador" w:date="2019-02-27T15:15:00Z"/>
          <w:rFonts w:ascii="Arial" w:hAnsi="Arial" w:cs="Arial"/>
          <w:b/>
          <w:sz w:val="22"/>
          <w:szCs w:val="22"/>
        </w:rPr>
      </w:pPr>
    </w:p>
    <w:p w14:paraId="41350466" w14:textId="5813B73A" w:rsidR="000360E3" w:rsidRPr="008062D7" w:rsidRDefault="000360E3" w:rsidP="00F50C6B">
      <w:pPr>
        <w:spacing w:line="276" w:lineRule="auto"/>
        <w:jc w:val="both"/>
        <w:rPr>
          <w:ins w:id="1086" w:author="Administrador" w:date="2019-02-27T15:15:00Z"/>
          <w:rFonts w:ascii="Arial" w:hAnsi="Arial" w:cs="Arial"/>
          <w:b/>
          <w:sz w:val="22"/>
          <w:szCs w:val="22"/>
        </w:rPr>
      </w:pPr>
    </w:p>
    <w:p w14:paraId="07691007" w14:textId="75073B16" w:rsidR="000360E3" w:rsidRPr="000360E3" w:rsidRDefault="000360E3" w:rsidP="00F50C6B">
      <w:pPr>
        <w:spacing w:line="276" w:lineRule="auto"/>
        <w:jc w:val="both"/>
        <w:rPr>
          <w:ins w:id="1087" w:author="Administrador" w:date="2019-02-27T15:15:00Z"/>
          <w:rFonts w:ascii="Arial" w:hAnsi="Arial" w:cs="Arial"/>
          <w:b/>
          <w:sz w:val="22"/>
          <w:szCs w:val="22"/>
          <w:rPrChange w:id="1088" w:author="Administrador" w:date="2019-02-27T15:18:00Z">
            <w:rPr>
              <w:ins w:id="1089" w:author="Administrador" w:date="2019-02-27T15:15:00Z"/>
              <w:rFonts w:ascii="Arial" w:hAnsi="Arial" w:cs="Arial"/>
              <w:b/>
              <w:sz w:val="22"/>
              <w:szCs w:val="22"/>
            </w:rPr>
          </w:rPrChange>
        </w:rPr>
      </w:pPr>
    </w:p>
    <w:p w14:paraId="3172C3D0" w14:textId="488102E1" w:rsidR="000360E3" w:rsidRPr="000360E3" w:rsidRDefault="000360E3" w:rsidP="00F50C6B">
      <w:pPr>
        <w:spacing w:line="276" w:lineRule="auto"/>
        <w:jc w:val="both"/>
        <w:rPr>
          <w:ins w:id="1090" w:author="Administrador" w:date="2019-02-27T15:16:00Z"/>
          <w:rFonts w:ascii="Arial" w:hAnsi="Arial" w:cs="Arial"/>
          <w:b/>
          <w:sz w:val="22"/>
          <w:szCs w:val="22"/>
        </w:rPr>
      </w:pPr>
      <w:ins w:id="1091" w:author="Administrador" w:date="2019-02-27T15:16:00Z">
        <w:r w:rsidRPr="000360E3">
          <w:rPr>
            <w:rFonts w:ascii="Arial" w:hAnsi="Arial" w:cs="Arial"/>
            <w:b/>
            <w:sz w:val="22"/>
            <w:szCs w:val="22"/>
            <w:rPrChange w:id="1092" w:author="Administrador" w:date="2019-02-27T15:18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3.</w:t>
        </w:r>
        <w:r w:rsidRPr="000360E3">
          <w:rPr>
            <w:rFonts w:ascii="Arial" w:hAnsi="Arial" w:cs="Arial"/>
            <w:b/>
            <w:sz w:val="22"/>
            <w:szCs w:val="22"/>
            <w:rPrChange w:id="1093" w:author="Administrador" w:date="2019-02-27T15:18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ab/>
        </w:r>
      </w:ins>
      <w:ins w:id="1094" w:author="Administrador" w:date="2019-02-27T15:20:00Z">
        <w:r w:rsidRPr="000360E3">
          <w:rPr>
            <w:rFonts w:ascii="Arial" w:hAnsi="Arial" w:cs="Arial"/>
            <w:b/>
            <w:sz w:val="22"/>
            <w:szCs w:val="22"/>
          </w:rPr>
          <w:t xml:space="preserve">Alunos Aprovados </w:t>
        </w:r>
      </w:ins>
      <w:ins w:id="1095" w:author="Administrador" w:date="2019-02-27T15:21:00Z">
        <w:r>
          <w:rPr>
            <w:rFonts w:ascii="Arial" w:hAnsi="Arial" w:cs="Arial"/>
            <w:b/>
            <w:sz w:val="22"/>
            <w:szCs w:val="22"/>
          </w:rPr>
          <w:t>no</w:t>
        </w:r>
      </w:ins>
      <w:ins w:id="1096" w:author="Administrador" w:date="2019-02-27T15:20:00Z">
        <w:r w:rsidRPr="000360E3">
          <w:rPr>
            <w:rFonts w:ascii="Arial" w:hAnsi="Arial" w:cs="Arial"/>
            <w:b/>
            <w:sz w:val="22"/>
            <w:szCs w:val="22"/>
          </w:rPr>
          <w:t xml:space="preserve"> </w:t>
        </w:r>
      </w:ins>
      <w:ins w:id="1097" w:author="Administrador" w:date="2019-02-27T15:16:00Z">
        <w:r w:rsidRPr="000360E3">
          <w:rPr>
            <w:rFonts w:ascii="Arial" w:hAnsi="Arial" w:cs="Arial"/>
            <w:b/>
            <w:sz w:val="22"/>
            <w:szCs w:val="22"/>
          </w:rPr>
          <w:t xml:space="preserve">Curso Fundamental </w:t>
        </w:r>
      </w:ins>
      <w:ins w:id="1098" w:author="Administrador" w:date="2019-02-27T15:21:00Z">
        <w:r>
          <w:rPr>
            <w:rFonts w:ascii="Arial" w:hAnsi="Arial" w:cs="Arial"/>
            <w:b/>
            <w:sz w:val="22"/>
            <w:szCs w:val="22"/>
          </w:rPr>
          <w:t>para</w:t>
        </w:r>
      </w:ins>
      <w:ins w:id="1099" w:author="Administrador" w:date="2019-02-27T15:16:00Z">
        <w:r w:rsidRPr="000360E3">
          <w:rPr>
            <w:rFonts w:ascii="Arial" w:hAnsi="Arial" w:cs="Arial"/>
            <w:b/>
            <w:sz w:val="22"/>
            <w:szCs w:val="22"/>
          </w:rPr>
          <w:t xml:space="preserve"> Gestores Municipais – Turma I</w:t>
        </w:r>
      </w:ins>
      <w:ins w:id="1100" w:author="Administrador" w:date="2019-02-27T15:21:00Z">
        <w:r>
          <w:rPr>
            <w:rFonts w:ascii="Arial" w:hAnsi="Arial" w:cs="Arial"/>
            <w:b/>
            <w:sz w:val="22"/>
            <w:szCs w:val="22"/>
          </w:rPr>
          <w:t>I</w:t>
        </w:r>
      </w:ins>
    </w:p>
    <w:p w14:paraId="1139CC38" w14:textId="2C54F101" w:rsidR="000360E3" w:rsidRPr="008062D7" w:rsidRDefault="000360E3" w:rsidP="00F50C6B">
      <w:pPr>
        <w:spacing w:line="276" w:lineRule="auto"/>
        <w:jc w:val="both"/>
        <w:rPr>
          <w:ins w:id="1101" w:author="Administrador" w:date="2019-02-27T15:16:00Z"/>
          <w:rFonts w:ascii="Arial" w:hAnsi="Arial" w:cs="Arial"/>
          <w:b/>
          <w:sz w:val="22"/>
          <w:szCs w:val="22"/>
        </w:rPr>
      </w:pPr>
    </w:p>
    <w:p w14:paraId="51AE7DEB" w14:textId="27818D4F" w:rsidR="000360E3" w:rsidRPr="009F2912" w:rsidRDefault="000360E3" w:rsidP="00F50C6B">
      <w:pPr>
        <w:spacing w:line="276" w:lineRule="auto"/>
        <w:jc w:val="both"/>
        <w:rPr>
          <w:ins w:id="1102" w:author="Administrador" w:date="2019-02-27T15:16:00Z"/>
          <w:rFonts w:ascii="Arial" w:hAnsi="Arial" w:cs="Arial"/>
          <w:b/>
          <w:sz w:val="22"/>
          <w:szCs w:val="22"/>
        </w:rPr>
      </w:pPr>
    </w:p>
    <w:p w14:paraId="4108C5E0" w14:textId="77777777" w:rsidR="009F2912" w:rsidRPr="009F2912" w:rsidRDefault="009F2912" w:rsidP="009F2912">
      <w:pPr>
        <w:spacing w:line="276" w:lineRule="auto"/>
        <w:jc w:val="both"/>
        <w:rPr>
          <w:ins w:id="1103" w:author="Administrador" w:date="2019-02-27T15:55:00Z"/>
          <w:rFonts w:ascii="Arial" w:hAnsi="Arial" w:cs="Arial"/>
          <w:b/>
          <w:sz w:val="22"/>
          <w:szCs w:val="22"/>
        </w:rPr>
      </w:pPr>
      <w:ins w:id="110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Adeilton Araújo do Nascimento</w:t>
        </w:r>
      </w:ins>
    </w:p>
    <w:p w14:paraId="089BECC8" w14:textId="77777777" w:rsidR="009F2912" w:rsidRPr="009F2912" w:rsidRDefault="009F2912" w:rsidP="009F2912">
      <w:pPr>
        <w:spacing w:line="276" w:lineRule="auto"/>
        <w:jc w:val="both"/>
        <w:rPr>
          <w:ins w:id="1105" w:author="Administrador" w:date="2019-02-27T15:55:00Z"/>
          <w:rFonts w:ascii="Arial" w:hAnsi="Arial" w:cs="Arial"/>
          <w:b/>
          <w:sz w:val="22"/>
          <w:szCs w:val="22"/>
        </w:rPr>
      </w:pPr>
      <w:ins w:id="110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Alana Camila Sales Cruz</w:t>
        </w:r>
      </w:ins>
    </w:p>
    <w:p w14:paraId="60D7764B" w14:textId="77777777" w:rsidR="009F2912" w:rsidRPr="009F2912" w:rsidRDefault="009F2912" w:rsidP="009F2912">
      <w:pPr>
        <w:spacing w:line="276" w:lineRule="auto"/>
        <w:jc w:val="both"/>
        <w:rPr>
          <w:ins w:id="1107" w:author="Administrador" w:date="2019-02-27T15:55:00Z"/>
          <w:rFonts w:ascii="Arial" w:hAnsi="Arial" w:cs="Arial"/>
          <w:b/>
          <w:sz w:val="22"/>
          <w:szCs w:val="22"/>
        </w:rPr>
      </w:pPr>
      <w:ins w:id="110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Alessandro Macedo</w:t>
        </w:r>
      </w:ins>
    </w:p>
    <w:p w14:paraId="44E1F995" w14:textId="77777777" w:rsidR="009F2912" w:rsidRPr="009F2912" w:rsidRDefault="009F2912" w:rsidP="009F2912">
      <w:pPr>
        <w:spacing w:line="276" w:lineRule="auto"/>
        <w:jc w:val="both"/>
        <w:rPr>
          <w:ins w:id="1109" w:author="Administrador" w:date="2019-02-27T15:55:00Z"/>
          <w:rFonts w:ascii="Arial" w:hAnsi="Arial" w:cs="Arial"/>
          <w:b/>
          <w:sz w:val="22"/>
          <w:szCs w:val="22"/>
        </w:rPr>
      </w:pPr>
      <w:ins w:id="111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Altair Vieira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Rosina</w:t>
        </w:r>
        <w:proofErr w:type="spellEnd"/>
      </w:ins>
    </w:p>
    <w:p w14:paraId="2C3096E8" w14:textId="77777777" w:rsidR="009F2912" w:rsidRPr="009F2912" w:rsidRDefault="009F2912" w:rsidP="009F2912">
      <w:pPr>
        <w:spacing w:line="276" w:lineRule="auto"/>
        <w:jc w:val="both"/>
        <w:rPr>
          <w:ins w:id="1111" w:author="Administrador" w:date="2019-02-27T15:55:00Z"/>
          <w:rFonts w:ascii="Arial" w:hAnsi="Arial" w:cs="Arial"/>
          <w:b/>
          <w:sz w:val="22"/>
          <w:szCs w:val="22"/>
        </w:rPr>
      </w:pPr>
      <w:ins w:id="111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Amauri Veiga de Souza</w:t>
        </w:r>
      </w:ins>
    </w:p>
    <w:p w14:paraId="5F1A0A96" w14:textId="77777777" w:rsidR="009F2912" w:rsidRPr="009F2912" w:rsidRDefault="009F2912" w:rsidP="009F2912">
      <w:pPr>
        <w:spacing w:line="276" w:lineRule="auto"/>
        <w:jc w:val="both"/>
        <w:rPr>
          <w:ins w:id="1113" w:author="Administrador" w:date="2019-02-27T15:55:00Z"/>
          <w:rFonts w:ascii="Arial" w:hAnsi="Arial" w:cs="Arial"/>
          <w:b/>
          <w:sz w:val="22"/>
          <w:szCs w:val="22"/>
        </w:rPr>
      </w:pPr>
      <w:ins w:id="111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Ana Carolina Azevedo de Medeiros</w:t>
        </w:r>
      </w:ins>
    </w:p>
    <w:p w14:paraId="05150133" w14:textId="77777777" w:rsidR="009F2912" w:rsidRPr="009F2912" w:rsidRDefault="009F2912" w:rsidP="009F2912">
      <w:pPr>
        <w:spacing w:line="276" w:lineRule="auto"/>
        <w:jc w:val="both"/>
        <w:rPr>
          <w:ins w:id="1115" w:author="Administrador" w:date="2019-02-27T15:55:00Z"/>
          <w:rFonts w:ascii="Arial" w:hAnsi="Arial" w:cs="Arial"/>
          <w:b/>
          <w:sz w:val="22"/>
          <w:szCs w:val="22"/>
        </w:rPr>
      </w:pPr>
      <w:ins w:id="111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Ana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Caroliny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de Freitas Carlos</w:t>
        </w:r>
      </w:ins>
    </w:p>
    <w:p w14:paraId="11DBB9CD" w14:textId="77777777" w:rsidR="009F2912" w:rsidRPr="009F2912" w:rsidRDefault="009F2912" w:rsidP="009F2912">
      <w:pPr>
        <w:spacing w:line="276" w:lineRule="auto"/>
        <w:jc w:val="both"/>
        <w:rPr>
          <w:ins w:id="1117" w:author="Administrador" w:date="2019-02-27T15:55:00Z"/>
          <w:rFonts w:ascii="Arial" w:hAnsi="Arial" w:cs="Arial"/>
          <w:b/>
          <w:sz w:val="22"/>
          <w:szCs w:val="22"/>
        </w:rPr>
      </w:pPr>
      <w:ins w:id="111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Ana Júlia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Matumoto</w:t>
        </w:r>
        <w:proofErr w:type="spellEnd"/>
      </w:ins>
    </w:p>
    <w:p w14:paraId="3573B0C2" w14:textId="77777777" w:rsidR="009F2912" w:rsidRPr="009F2912" w:rsidRDefault="009F2912" w:rsidP="009F2912">
      <w:pPr>
        <w:spacing w:line="276" w:lineRule="auto"/>
        <w:jc w:val="both"/>
        <w:rPr>
          <w:ins w:id="1119" w:author="Administrador" w:date="2019-02-27T15:55:00Z"/>
          <w:rFonts w:ascii="Arial" w:hAnsi="Arial" w:cs="Arial"/>
          <w:b/>
          <w:sz w:val="22"/>
          <w:szCs w:val="22"/>
        </w:rPr>
      </w:pPr>
      <w:ins w:id="112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André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Perine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Gomes de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Araujo</w:t>
        </w:r>
        <w:proofErr w:type="spellEnd"/>
      </w:ins>
    </w:p>
    <w:p w14:paraId="3250E0AA" w14:textId="77777777" w:rsidR="009F2912" w:rsidRPr="009F2912" w:rsidRDefault="009F2912" w:rsidP="009F2912">
      <w:pPr>
        <w:spacing w:line="276" w:lineRule="auto"/>
        <w:jc w:val="both"/>
        <w:rPr>
          <w:ins w:id="1121" w:author="Administrador" w:date="2019-02-27T15:55:00Z"/>
          <w:rFonts w:ascii="Arial" w:hAnsi="Arial" w:cs="Arial"/>
          <w:b/>
          <w:sz w:val="22"/>
          <w:szCs w:val="22"/>
        </w:rPr>
      </w:pPr>
      <w:ins w:id="112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Andréa Ferreira</w:t>
        </w:r>
      </w:ins>
    </w:p>
    <w:p w14:paraId="63C79998" w14:textId="77777777" w:rsidR="009F2912" w:rsidRPr="009F2912" w:rsidRDefault="009F2912" w:rsidP="009F2912">
      <w:pPr>
        <w:spacing w:line="276" w:lineRule="auto"/>
        <w:jc w:val="both"/>
        <w:rPr>
          <w:ins w:id="1123" w:author="Administrador" w:date="2019-02-27T15:55:00Z"/>
          <w:rFonts w:ascii="Arial" w:hAnsi="Arial" w:cs="Arial"/>
          <w:b/>
          <w:sz w:val="22"/>
          <w:szCs w:val="22"/>
        </w:rPr>
      </w:pPr>
      <w:ins w:id="112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Arlindo Vieira dos Santos</w:t>
        </w:r>
      </w:ins>
    </w:p>
    <w:p w14:paraId="7B5C5320" w14:textId="77777777" w:rsidR="009F2912" w:rsidRPr="009F2912" w:rsidRDefault="009F2912" w:rsidP="009F2912">
      <w:pPr>
        <w:spacing w:line="276" w:lineRule="auto"/>
        <w:jc w:val="both"/>
        <w:rPr>
          <w:ins w:id="1125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12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carlos</w:t>
        </w:r>
        <w:proofErr w:type="spellEnd"/>
        <w:proofErr w:type="gram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adolfo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silva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fernandez</w:t>
        </w:r>
        <w:proofErr w:type="spellEnd"/>
      </w:ins>
    </w:p>
    <w:p w14:paraId="1FEDFCF2" w14:textId="77777777" w:rsidR="009F2912" w:rsidRPr="009F2912" w:rsidRDefault="009F2912" w:rsidP="009F2912">
      <w:pPr>
        <w:spacing w:line="276" w:lineRule="auto"/>
        <w:jc w:val="both"/>
        <w:rPr>
          <w:ins w:id="1127" w:author="Administrador" w:date="2019-02-27T15:55:00Z"/>
          <w:rFonts w:ascii="Arial" w:hAnsi="Arial" w:cs="Arial"/>
          <w:b/>
          <w:sz w:val="22"/>
          <w:szCs w:val="22"/>
        </w:rPr>
      </w:pPr>
      <w:ins w:id="112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Carlos Francisco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Gabiatti</w:t>
        </w:r>
        <w:proofErr w:type="spellEnd"/>
      </w:ins>
    </w:p>
    <w:p w14:paraId="080D8F62" w14:textId="77777777" w:rsidR="009F2912" w:rsidRPr="009F2912" w:rsidRDefault="009F2912" w:rsidP="009F2912">
      <w:pPr>
        <w:spacing w:line="276" w:lineRule="auto"/>
        <w:jc w:val="both"/>
        <w:rPr>
          <w:ins w:id="1129" w:author="Administrador" w:date="2019-02-27T15:55:00Z"/>
          <w:rFonts w:ascii="Arial" w:hAnsi="Arial" w:cs="Arial"/>
          <w:b/>
          <w:sz w:val="22"/>
          <w:szCs w:val="22"/>
        </w:rPr>
      </w:pPr>
      <w:ins w:id="113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Claudia Paula Paez</w:t>
        </w:r>
      </w:ins>
    </w:p>
    <w:p w14:paraId="0B425050" w14:textId="77777777" w:rsidR="009F2912" w:rsidRPr="009F2912" w:rsidRDefault="009F2912" w:rsidP="009F2912">
      <w:pPr>
        <w:spacing w:line="276" w:lineRule="auto"/>
        <w:jc w:val="both"/>
        <w:rPr>
          <w:ins w:id="1131" w:author="Administrador" w:date="2019-02-27T15:55:00Z"/>
          <w:rFonts w:ascii="Arial" w:hAnsi="Arial" w:cs="Arial"/>
          <w:b/>
          <w:sz w:val="22"/>
          <w:szCs w:val="22"/>
        </w:rPr>
      </w:pPr>
      <w:ins w:id="113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Cristiano Vieira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salla</w:t>
        </w:r>
        <w:proofErr w:type="spellEnd"/>
      </w:ins>
    </w:p>
    <w:p w14:paraId="0A0FB8E6" w14:textId="77777777" w:rsidR="009F2912" w:rsidRPr="009F2912" w:rsidRDefault="009F2912" w:rsidP="009F2912">
      <w:pPr>
        <w:spacing w:line="276" w:lineRule="auto"/>
        <w:jc w:val="both"/>
        <w:rPr>
          <w:ins w:id="1133" w:author="Administrador" w:date="2019-02-27T15:55:00Z"/>
          <w:rFonts w:ascii="Arial" w:hAnsi="Arial" w:cs="Arial"/>
          <w:b/>
          <w:sz w:val="22"/>
          <w:szCs w:val="22"/>
        </w:rPr>
      </w:pPr>
      <w:ins w:id="113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Diego Augusto Feltrin</w:t>
        </w:r>
      </w:ins>
    </w:p>
    <w:p w14:paraId="18350D00" w14:textId="77777777" w:rsidR="009F2912" w:rsidRPr="009F2912" w:rsidRDefault="009F2912" w:rsidP="009F2912">
      <w:pPr>
        <w:spacing w:line="276" w:lineRule="auto"/>
        <w:jc w:val="both"/>
        <w:rPr>
          <w:ins w:id="1135" w:author="Administrador" w:date="2019-02-27T15:55:00Z"/>
          <w:rFonts w:ascii="Arial" w:hAnsi="Arial" w:cs="Arial"/>
          <w:b/>
          <w:sz w:val="22"/>
          <w:szCs w:val="22"/>
        </w:rPr>
      </w:pPr>
      <w:ins w:id="113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Dorival Borba</w:t>
        </w:r>
      </w:ins>
    </w:p>
    <w:p w14:paraId="46406A61" w14:textId="77777777" w:rsidR="009F2912" w:rsidRPr="009F2912" w:rsidRDefault="009F2912" w:rsidP="009F2912">
      <w:pPr>
        <w:spacing w:line="276" w:lineRule="auto"/>
        <w:jc w:val="both"/>
        <w:rPr>
          <w:ins w:id="1137" w:author="Administrador" w:date="2019-02-27T15:55:00Z"/>
          <w:rFonts w:ascii="Arial" w:hAnsi="Arial" w:cs="Arial"/>
          <w:b/>
          <w:sz w:val="22"/>
          <w:szCs w:val="22"/>
        </w:rPr>
      </w:pPr>
      <w:ins w:id="113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Edson de Medeiros Dantas</w:t>
        </w:r>
      </w:ins>
    </w:p>
    <w:p w14:paraId="303DD99D" w14:textId="77777777" w:rsidR="009F2912" w:rsidRPr="009F2912" w:rsidRDefault="009F2912" w:rsidP="009F2912">
      <w:pPr>
        <w:spacing w:line="276" w:lineRule="auto"/>
        <w:jc w:val="both"/>
        <w:rPr>
          <w:ins w:id="1139" w:author="Administrador" w:date="2019-02-27T15:55:00Z"/>
          <w:rFonts w:ascii="Arial" w:hAnsi="Arial" w:cs="Arial"/>
          <w:b/>
          <w:sz w:val="22"/>
          <w:szCs w:val="22"/>
        </w:rPr>
      </w:pPr>
      <w:ins w:id="114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Elaine do Rocio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Delay</w:t>
        </w:r>
        <w:proofErr w:type="spellEnd"/>
      </w:ins>
    </w:p>
    <w:p w14:paraId="4FD235B9" w14:textId="77777777" w:rsidR="009F2912" w:rsidRPr="009F2912" w:rsidRDefault="009F2912" w:rsidP="009F2912">
      <w:pPr>
        <w:spacing w:line="276" w:lineRule="auto"/>
        <w:jc w:val="both"/>
        <w:rPr>
          <w:ins w:id="1141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14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Elinton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krambeck</w:t>
        </w:r>
        <w:proofErr w:type="spellEnd"/>
      </w:ins>
    </w:p>
    <w:p w14:paraId="4E63E44E" w14:textId="77777777" w:rsidR="009F2912" w:rsidRPr="009F2912" w:rsidRDefault="009F2912" w:rsidP="009F2912">
      <w:pPr>
        <w:spacing w:line="276" w:lineRule="auto"/>
        <w:jc w:val="both"/>
        <w:rPr>
          <w:ins w:id="1143" w:author="Administrador" w:date="2019-02-27T15:55:00Z"/>
          <w:rFonts w:ascii="Arial" w:hAnsi="Arial" w:cs="Arial"/>
          <w:b/>
          <w:sz w:val="22"/>
          <w:szCs w:val="22"/>
        </w:rPr>
      </w:pPr>
      <w:ins w:id="114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Elis Patrícia Schneider da Silva</w:t>
        </w:r>
      </w:ins>
    </w:p>
    <w:p w14:paraId="693A65F7" w14:textId="77777777" w:rsidR="009F2912" w:rsidRPr="009F2912" w:rsidRDefault="009F2912" w:rsidP="009F2912">
      <w:pPr>
        <w:spacing w:line="276" w:lineRule="auto"/>
        <w:jc w:val="both"/>
        <w:rPr>
          <w:ins w:id="1145" w:author="Administrador" w:date="2019-02-27T15:55:00Z"/>
          <w:rFonts w:ascii="Arial" w:hAnsi="Arial" w:cs="Arial"/>
          <w:b/>
          <w:sz w:val="22"/>
          <w:szCs w:val="22"/>
        </w:rPr>
      </w:pPr>
      <w:ins w:id="114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Elton Gouveia</w:t>
        </w:r>
      </w:ins>
    </w:p>
    <w:p w14:paraId="0066A893" w14:textId="77777777" w:rsidR="009F2912" w:rsidRPr="009F2912" w:rsidRDefault="009F2912" w:rsidP="009F2912">
      <w:pPr>
        <w:spacing w:line="276" w:lineRule="auto"/>
        <w:jc w:val="both"/>
        <w:rPr>
          <w:ins w:id="1147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14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Erivelton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Souza Santos</w:t>
        </w:r>
      </w:ins>
    </w:p>
    <w:p w14:paraId="7D5DBBD5" w14:textId="77777777" w:rsidR="009F2912" w:rsidRPr="009F2912" w:rsidRDefault="009F2912" w:rsidP="009F2912">
      <w:pPr>
        <w:spacing w:line="276" w:lineRule="auto"/>
        <w:jc w:val="both"/>
        <w:rPr>
          <w:ins w:id="1149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15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everton</w:t>
        </w:r>
        <w:proofErr w:type="spellEnd"/>
        <w:proofErr w:type="gramEnd"/>
        <w:r w:rsidRPr="009F2912">
          <w:rPr>
            <w:rFonts w:ascii="Arial" w:hAnsi="Arial" w:cs="Arial"/>
            <w:b/>
            <w:sz w:val="22"/>
            <w:szCs w:val="22"/>
          </w:rPr>
          <w:t xml:space="preserve"> pereira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taborda</w:t>
        </w:r>
        <w:proofErr w:type="spellEnd"/>
      </w:ins>
    </w:p>
    <w:p w14:paraId="0FFBCF92" w14:textId="77777777" w:rsidR="009F2912" w:rsidRPr="009F2912" w:rsidRDefault="009F2912" w:rsidP="009F2912">
      <w:pPr>
        <w:spacing w:line="276" w:lineRule="auto"/>
        <w:jc w:val="both"/>
        <w:rPr>
          <w:ins w:id="1151" w:author="Administrador" w:date="2019-02-27T15:55:00Z"/>
          <w:rFonts w:ascii="Arial" w:hAnsi="Arial" w:cs="Arial"/>
          <w:b/>
          <w:sz w:val="22"/>
          <w:szCs w:val="22"/>
        </w:rPr>
      </w:pPr>
      <w:ins w:id="115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Ezequiel Ferreira de Castro</w:t>
        </w:r>
      </w:ins>
    </w:p>
    <w:p w14:paraId="4A56D933" w14:textId="77777777" w:rsidR="009F2912" w:rsidRPr="009F2912" w:rsidRDefault="009F2912" w:rsidP="009F2912">
      <w:pPr>
        <w:spacing w:line="276" w:lineRule="auto"/>
        <w:jc w:val="both"/>
        <w:rPr>
          <w:ins w:id="1153" w:author="Administrador" w:date="2019-02-27T15:55:00Z"/>
          <w:rFonts w:ascii="Arial" w:hAnsi="Arial" w:cs="Arial"/>
          <w:b/>
          <w:sz w:val="22"/>
          <w:szCs w:val="22"/>
        </w:rPr>
      </w:pPr>
      <w:ins w:id="115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Fábio Cabral Gomes da Silva</w:t>
        </w:r>
      </w:ins>
    </w:p>
    <w:p w14:paraId="00D7461C" w14:textId="77777777" w:rsidR="009F2912" w:rsidRPr="009F2912" w:rsidRDefault="009F2912" w:rsidP="009F2912">
      <w:pPr>
        <w:spacing w:line="276" w:lineRule="auto"/>
        <w:jc w:val="both"/>
        <w:rPr>
          <w:ins w:id="1155" w:author="Administrador" w:date="2019-02-27T15:55:00Z"/>
          <w:rFonts w:ascii="Arial" w:hAnsi="Arial" w:cs="Arial"/>
          <w:b/>
          <w:sz w:val="22"/>
          <w:szCs w:val="22"/>
        </w:rPr>
      </w:pPr>
      <w:ins w:id="115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Fábio Daniel Portela</w:t>
        </w:r>
      </w:ins>
    </w:p>
    <w:p w14:paraId="5DA945B6" w14:textId="77777777" w:rsidR="009F2912" w:rsidRPr="009F2912" w:rsidRDefault="009F2912" w:rsidP="009F2912">
      <w:pPr>
        <w:spacing w:line="276" w:lineRule="auto"/>
        <w:jc w:val="both"/>
        <w:rPr>
          <w:ins w:id="1157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15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Fabrizia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Alori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de Lima</w:t>
        </w:r>
      </w:ins>
    </w:p>
    <w:p w14:paraId="41E43108" w14:textId="77777777" w:rsidR="009F2912" w:rsidRPr="009F2912" w:rsidRDefault="009F2912" w:rsidP="009F2912">
      <w:pPr>
        <w:spacing w:line="276" w:lineRule="auto"/>
        <w:jc w:val="both"/>
        <w:rPr>
          <w:ins w:id="1159" w:author="Administrador" w:date="2019-02-27T15:55:00Z"/>
          <w:rFonts w:ascii="Arial" w:hAnsi="Arial" w:cs="Arial"/>
          <w:b/>
          <w:sz w:val="22"/>
          <w:szCs w:val="22"/>
        </w:rPr>
      </w:pPr>
      <w:ins w:id="116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Flávia Rosana Bussola</w:t>
        </w:r>
      </w:ins>
    </w:p>
    <w:p w14:paraId="6A39E402" w14:textId="77777777" w:rsidR="009F2912" w:rsidRPr="009F2912" w:rsidRDefault="009F2912" w:rsidP="009F2912">
      <w:pPr>
        <w:spacing w:line="276" w:lineRule="auto"/>
        <w:jc w:val="both"/>
        <w:rPr>
          <w:ins w:id="1161" w:author="Administrador" w:date="2019-02-27T15:55:00Z"/>
          <w:rFonts w:ascii="Arial" w:hAnsi="Arial" w:cs="Arial"/>
          <w:b/>
          <w:sz w:val="22"/>
          <w:szCs w:val="22"/>
        </w:rPr>
      </w:pPr>
      <w:ins w:id="116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Gabriel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Pasti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Battesini</w:t>
        </w:r>
        <w:proofErr w:type="spellEnd"/>
      </w:ins>
    </w:p>
    <w:p w14:paraId="49ED1457" w14:textId="77777777" w:rsidR="009F2912" w:rsidRPr="009F2912" w:rsidRDefault="009F2912" w:rsidP="009F2912">
      <w:pPr>
        <w:spacing w:line="276" w:lineRule="auto"/>
        <w:jc w:val="both"/>
        <w:rPr>
          <w:ins w:id="1163" w:author="Administrador" w:date="2019-02-27T15:55:00Z"/>
          <w:rFonts w:ascii="Arial" w:hAnsi="Arial" w:cs="Arial"/>
          <w:b/>
          <w:sz w:val="22"/>
          <w:szCs w:val="22"/>
        </w:rPr>
      </w:pPr>
      <w:ins w:id="116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Gabriel Vinicius Medeiros Oliveira</w:t>
        </w:r>
      </w:ins>
    </w:p>
    <w:p w14:paraId="273231DD" w14:textId="77777777" w:rsidR="009F2912" w:rsidRPr="009F2912" w:rsidRDefault="009F2912" w:rsidP="009F2912">
      <w:pPr>
        <w:spacing w:line="276" w:lineRule="auto"/>
        <w:jc w:val="both"/>
        <w:rPr>
          <w:ins w:id="1165" w:author="Administrador" w:date="2019-02-27T15:55:00Z"/>
          <w:rFonts w:ascii="Arial" w:hAnsi="Arial" w:cs="Arial"/>
          <w:b/>
          <w:sz w:val="22"/>
          <w:szCs w:val="22"/>
        </w:rPr>
      </w:pPr>
      <w:ins w:id="116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Gelson Cesar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Korte</w:t>
        </w:r>
        <w:proofErr w:type="spellEnd"/>
      </w:ins>
    </w:p>
    <w:p w14:paraId="4BAFA01C" w14:textId="77777777" w:rsidR="009F2912" w:rsidRPr="009F2912" w:rsidRDefault="009F2912" w:rsidP="009F2912">
      <w:pPr>
        <w:spacing w:line="276" w:lineRule="auto"/>
        <w:jc w:val="both"/>
        <w:rPr>
          <w:ins w:id="1167" w:author="Administrador" w:date="2019-02-27T15:55:00Z"/>
          <w:rFonts w:ascii="Arial" w:hAnsi="Arial" w:cs="Arial"/>
          <w:b/>
          <w:sz w:val="22"/>
          <w:szCs w:val="22"/>
        </w:rPr>
      </w:pPr>
      <w:ins w:id="116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Gilberto Carlos Gomes da Silva</w:t>
        </w:r>
      </w:ins>
    </w:p>
    <w:p w14:paraId="2B9E2E2F" w14:textId="77777777" w:rsidR="009F2912" w:rsidRPr="009F2912" w:rsidRDefault="009F2912" w:rsidP="009F2912">
      <w:pPr>
        <w:spacing w:line="276" w:lineRule="auto"/>
        <w:jc w:val="both"/>
        <w:rPr>
          <w:ins w:id="1169" w:author="Administrador" w:date="2019-02-27T15:55:00Z"/>
          <w:rFonts w:ascii="Arial" w:hAnsi="Arial" w:cs="Arial"/>
          <w:b/>
          <w:sz w:val="22"/>
          <w:szCs w:val="22"/>
        </w:rPr>
      </w:pPr>
      <w:ins w:id="117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Giovanna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Altheia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Santos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Cansini</w:t>
        </w:r>
        <w:proofErr w:type="spellEnd"/>
      </w:ins>
    </w:p>
    <w:p w14:paraId="6E5E9D02" w14:textId="77777777" w:rsidR="009F2912" w:rsidRPr="009F2912" w:rsidRDefault="009F2912" w:rsidP="009F2912">
      <w:pPr>
        <w:spacing w:line="276" w:lineRule="auto"/>
        <w:jc w:val="both"/>
        <w:rPr>
          <w:ins w:id="1171" w:author="Administrador" w:date="2019-02-27T15:55:00Z"/>
          <w:rFonts w:ascii="Arial" w:hAnsi="Arial" w:cs="Arial"/>
          <w:b/>
          <w:sz w:val="22"/>
          <w:szCs w:val="22"/>
        </w:rPr>
      </w:pPr>
      <w:ins w:id="117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GISELLE INAIARA SYRING</w:t>
        </w:r>
      </w:ins>
    </w:p>
    <w:p w14:paraId="3EBA510F" w14:textId="77777777" w:rsidR="009F2912" w:rsidRPr="009F2912" w:rsidRDefault="009F2912" w:rsidP="009F2912">
      <w:pPr>
        <w:spacing w:line="276" w:lineRule="auto"/>
        <w:jc w:val="both"/>
        <w:rPr>
          <w:ins w:id="1173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17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glacir</w:t>
        </w:r>
        <w:proofErr w:type="spellEnd"/>
        <w:proofErr w:type="gram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luis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waligura</w:t>
        </w:r>
        <w:proofErr w:type="spellEnd"/>
      </w:ins>
    </w:p>
    <w:p w14:paraId="0CC485B1" w14:textId="77777777" w:rsidR="009F2912" w:rsidRPr="009F2912" w:rsidRDefault="009F2912" w:rsidP="009F2912">
      <w:pPr>
        <w:spacing w:line="276" w:lineRule="auto"/>
        <w:jc w:val="both"/>
        <w:rPr>
          <w:ins w:id="1175" w:author="Administrador" w:date="2019-02-27T15:55:00Z"/>
          <w:rFonts w:ascii="Arial" w:hAnsi="Arial" w:cs="Arial"/>
          <w:b/>
          <w:sz w:val="22"/>
          <w:szCs w:val="22"/>
        </w:rPr>
      </w:pPr>
      <w:ins w:id="117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Guilherme Arnoldo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Stelle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Neto</w:t>
        </w:r>
      </w:ins>
    </w:p>
    <w:p w14:paraId="6A499796" w14:textId="77777777" w:rsidR="009F2912" w:rsidRPr="009F2912" w:rsidRDefault="009F2912" w:rsidP="009F2912">
      <w:pPr>
        <w:spacing w:line="276" w:lineRule="auto"/>
        <w:jc w:val="both"/>
        <w:rPr>
          <w:ins w:id="1177" w:author="Administrador" w:date="2019-02-27T15:55:00Z"/>
          <w:rFonts w:ascii="Arial" w:hAnsi="Arial" w:cs="Arial"/>
          <w:b/>
          <w:sz w:val="22"/>
          <w:szCs w:val="22"/>
        </w:rPr>
      </w:pPr>
      <w:ins w:id="117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Guilherme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Zampronio</w:t>
        </w:r>
        <w:proofErr w:type="spellEnd"/>
      </w:ins>
    </w:p>
    <w:p w14:paraId="24494FDA" w14:textId="77777777" w:rsidR="009F2912" w:rsidRPr="009F2912" w:rsidRDefault="009F2912" w:rsidP="009F2912">
      <w:pPr>
        <w:spacing w:line="276" w:lineRule="auto"/>
        <w:jc w:val="both"/>
        <w:rPr>
          <w:ins w:id="1179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18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Hewillyson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Ferreira</w:t>
        </w:r>
      </w:ins>
    </w:p>
    <w:p w14:paraId="2B89296D" w14:textId="77777777" w:rsidR="009F2912" w:rsidRPr="009F2912" w:rsidRDefault="009F2912" w:rsidP="009F2912">
      <w:pPr>
        <w:spacing w:line="276" w:lineRule="auto"/>
        <w:jc w:val="both"/>
        <w:rPr>
          <w:ins w:id="1181" w:author="Administrador" w:date="2019-02-27T15:55:00Z"/>
          <w:rFonts w:ascii="Arial" w:hAnsi="Arial" w:cs="Arial"/>
          <w:b/>
          <w:sz w:val="22"/>
          <w:szCs w:val="22"/>
        </w:rPr>
      </w:pPr>
      <w:ins w:id="118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Ítalo Roque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Chanes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Molina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Molina</w:t>
        </w:r>
        <w:proofErr w:type="spellEnd"/>
      </w:ins>
    </w:p>
    <w:p w14:paraId="4806FC29" w14:textId="77777777" w:rsidR="009F2912" w:rsidRPr="009F2912" w:rsidRDefault="009F2912" w:rsidP="009F2912">
      <w:pPr>
        <w:spacing w:line="276" w:lineRule="auto"/>
        <w:jc w:val="both"/>
        <w:rPr>
          <w:ins w:id="1183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18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Javan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Grégory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Carraro</w:t>
        </w:r>
        <w:proofErr w:type="spellEnd"/>
      </w:ins>
    </w:p>
    <w:p w14:paraId="4F048843" w14:textId="77777777" w:rsidR="009F2912" w:rsidRPr="009F2912" w:rsidRDefault="009F2912" w:rsidP="009F2912">
      <w:pPr>
        <w:spacing w:line="276" w:lineRule="auto"/>
        <w:jc w:val="both"/>
        <w:rPr>
          <w:ins w:id="1185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18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joao</w:t>
        </w:r>
        <w:proofErr w:type="spellEnd"/>
        <w:proofErr w:type="gram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paulo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rodrigues</w:t>
        </w:r>
      </w:ins>
    </w:p>
    <w:p w14:paraId="7BEC443C" w14:textId="77777777" w:rsidR="009F2912" w:rsidRPr="009F2912" w:rsidRDefault="009F2912" w:rsidP="009F2912">
      <w:pPr>
        <w:spacing w:line="276" w:lineRule="auto"/>
        <w:jc w:val="both"/>
        <w:rPr>
          <w:ins w:id="1187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18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Jociane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Raquel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Ritzmann</w:t>
        </w:r>
        <w:proofErr w:type="spellEnd"/>
      </w:ins>
    </w:p>
    <w:p w14:paraId="3202A018" w14:textId="77777777" w:rsidR="009F2912" w:rsidRPr="009F2912" w:rsidRDefault="009F2912" w:rsidP="009F2912">
      <w:pPr>
        <w:spacing w:line="276" w:lineRule="auto"/>
        <w:jc w:val="both"/>
        <w:rPr>
          <w:ins w:id="1189" w:author="Administrador" w:date="2019-02-27T15:55:00Z"/>
          <w:rFonts w:ascii="Arial" w:hAnsi="Arial" w:cs="Arial"/>
          <w:b/>
          <w:sz w:val="22"/>
          <w:szCs w:val="22"/>
        </w:rPr>
      </w:pPr>
      <w:ins w:id="119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Jonathan Flavio H. de Franca</w:t>
        </w:r>
      </w:ins>
    </w:p>
    <w:p w14:paraId="29C47A95" w14:textId="77777777" w:rsidR="009F2912" w:rsidRPr="009F2912" w:rsidRDefault="009F2912" w:rsidP="009F2912">
      <w:pPr>
        <w:spacing w:line="276" w:lineRule="auto"/>
        <w:jc w:val="both"/>
        <w:rPr>
          <w:ins w:id="1191" w:author="Administrador" w:date="2019-02-27T15:55:00Z"/>
          <w:rFonts w:ascii="Arial" w:hAnsi="Arial" w:cs="Arial"/>
          <w:b/>
          <w:sz w:val="22"/>
          <w:szCs w:val="22"/>
        </w:rPr>
      </w:pPr>
      <w:ins w:id="119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Jorge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Drumond</w:t>
        </w:r>
        <w:proofErr w:type="spellEnd"/>
      </w:ins>
    </w:p>
    <w:p w14:paraId="719F7301" w14:textId="77777777" w:rsidR="009F2912" w:rsidRPr="009F2912" w:rsidRDefault="009F2912" w:rsidP="009F2912">
      <w:pPr>
        <w:spacing w:line="276" w:lineRule="auto"/>
        <w:jc w:val="both"/>
        <w:rPr>
          <w:ins w:id="1193" w:author="Administrador" w:date="2019-02-27T15:55:00Z"/>
          <w:rFonts w:ascii="Arial" w:hAnsi="Arial" w:cs="Arial"/>
          <w:b/>
          <w:sz w:val="22"/>
          <w:szCs w:val="22"/>
        </w:rPr>
      </w:pPr>
      <w:ins w:id="119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José Adailton da Silva</w:t>
        </w:r>
      </w:ins>
    </w:p>
    <w:p w14:paraId="0D0BD524" w14:textId="77777777" w:rsidR="009F2912" w:rsidRPr="009F2912" w:rsidRDefault="009F2912" w:rsidP="009F2912">
      <w:pPr>
        <w:spacing w:line="276" w:lineRule="auto"/>
        <w:jc w:val="both"/>
        <w:rPr>
          <w:ins w:id="1195" w:author="Administrador" w:date="2019-02-27T15:55:00Z"/>
          <w:rFonts w:ascii="Arial" w:hAnsi="Arial" w:cs="Arial"/>
          <w:b/>
          <w:sz w:val="22"/>
          <w:szCs w:val="22"/>
        </w:rPr>
      </w:pPr>
      <w:ins w:id="119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José Antônio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Domiciano</w:t>
        </w:r>
        <w:proofErr w:type="spellEnd"/>
      </w:ins>
    </w:p>
    <w:p w14:paraId="19FC8F96" w14:textId="77777777" w:rsidR="009F2912" w:rsidRPr="009F2912" w:rsidRDefault="009F2912" w:rsidP="009F2912">
      <w:pPr>
        <w:spacing w:line="276" w:lineRule="auto"/>
        <w:jc w:val="both"/>
        <w:rPr>
          <w:ins w:id="1197" w:author="Administrador" w:date="2019-02-27T15:55:00Z"/>
          <w:rFonts w:ascii="Arial" w:hAnsi="Arial" w:cs="Arial"/>
          <w:b/>
          <w:sz w:val="22"/>
          <w:szCs w:val="22"/>
        </w:rPr>
      </w:pPr>
      <w:ins w:id="119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Josefa Beatriz Duarte Machuca</w:t>
        </w:r>
      </w:ins>
    </w:p>
    <w:p w14:paraId="091D283D" w14:textId="77777777" w:rsidR="009F2912" w:rsidRPr="009F2912" w:rsidRDefault="009F2912" w:rsidP="009F2912">
      <w:pPr>
        <w:spacing w:line="276" w:lineRule="auto"/>
        <w:jc w:val="both"/>
        <w:rPr>
          <w:ins w:id="1199" w:author="Administrador" w:date="2019-02-27T15:55:00Z"/>
          <w:rFonts w:ascii="Arial" w:hAnsi="Arial" w:cs="Arial"/>
          <w:b/>
          <w:sz w:val="22"/>
          <w:szCs w:val="22"/>
        </w:rPr>
      </w:pPr>
      <w:ins w:id="120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Katie Moraes de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Almondes</w:t>
        </w:r>
        <w:proofErr w:type="spellEnd"/>
      </w:ins>
    </w:p>
    <w:p w14:paraId="3E9D6F39" w14:textId="77777777" w:rsidR="009F2912" w:rsidRPr="009F2912" w:rsidRDefault="009F2912" w:rsidP="009F2912">
      <w:pPr>
        <w:spacing w:line="276" w:lineRule="auto"/>
        <w:jc w:val="both"/>
        <w:rPr>
          <w:ins w:id="1201" w:author="Administrador" w:date="2019-02-27T15:55:00Z"/>
          <w:rFonts w:ascii="Arial" w:hAnsi="Arial" w:cs="Arial"/>
          <w:b/>
          <w:sz w:val="22"/>
          <w:szCs w:val="22"/>
        </w:rPr>
      </w:pPr>
      <w:ins w:id="120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Kleber Braz Dias</w:t>
        </w:r>
      </w:ins>
    </w:p>
    <w:p w14:paraId="38C0A6FD" w14:textId="77777777" w:rsidR="009F2912" w:rsidRPr="009F2912" w:rsidRDefault="009F2912" w:rsidP="009F2912">
      <w:pPr>
        <w:spacing w:line="276" w:lineRule="auto"/>
        <w:jc w:val="both"/>
        <w:rPr>
          <w:ins w:id="1203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20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Larisse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Daniela Hoffmann</w:t>
        </w:r>
      </w:ins>
    </w:p>
    <w:p w14:paraId="51D3041D" w14:textId="77777777" w:rsidR="009F2912" w:rsidRPr="009F2912" w:rsidRDefault="009F2912" w:rsidP="009F2912">
      <w:pPr>
        <w:spacing w:line="276" w:lineRule="auto"/>
        <w:jc w:val="both"/>
        <w:rPr>
          <w:ins w:id="1205" w:author="Administrador" w:date="2019-02-27T15:55:00Z"/>
          <w:rFonts w:ascii="Arial" w:hAnsi="Arial" w:cs="Arial"/>
          <w:b/>
          <w:sz w:val="22"/>
          <w:szCs w:val="22"/>
        </w:rPr>
      </w:pPr>
      <w:ins w:id="120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Leandro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Griitdner</w:t>
        </w:r>
        <w:proofErr w:type="spellEnd"/>
      </w:ins>
    </w:p>
    <w:p w14:paraId="27519BF6" w14:textId="77777777" w:rsidR="009F2912" w:rsidRPr="009F2912" w:rsidRDefault="009F2912" w:rsidP="009F2912">
      <w:pPr>
        <w:spacing w:line="276" w:lineRule="auto"/>
        <w:jc w:val="both"/>
        <w:rPr>
          <w:ins w:id="1207" w:author="Administrador" w:date="2019-02-27T15:55:00Z"/>
          <w:rFonts w:ascii="Arial" w:hAnsi="Arial" w:cs="Arial"/>
          <w:b/>
          <w:sz w:val="22"/>
          <w:szCs w:val="22"/>
        </w:rPr>
      </w:pPr>
      <w:ins w:id="120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Leandro Rodrigues de Oliveira</w:t>
        </w:r>
      </w:ins>
    </w:p>
    <w:p w14:paraId="00D8F487" w14:textId="77777777" w:rsidR="009F2912" w:rsidRPr="009F2912" w:rsidRDefault="009F2912" w:rsidP="009F2912">
      <w:pPr>
        <w:spacing w:line="276" w:lineRule="auto"/>
        <w:jc w:val="both"/>
        <w:rPr>
          <w:ins w:id="1209" w:author="Administrador" w:date="2019-02-27T15:55:00Z"/>
          <w:rFonts w:ascii="Arial" w:hAnsi="Arial" w:cs="Arial"/>
          <w:b/>
          <w:sz w:val="22"/>
          <w:szCs w:val="22"/>
        </w:rPr>
      </w:pPr>
      <w:ins w:id="121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Leonardo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Catossi</w:t>
        </w:r>
        <w:proofErr w:type="spellEnd"/>
      </w:ins>
    </w:p>
    <w:p w14:paraId="1E298F73" w14:textId="77777777" w:rsidR="009F2912" w:rsidRPr="009F2912" w:rsidRDefault="009F2912" w:rsidP="009F2912">
      <w:pPr>
        <w:spacing w:line="276" w:lineRule="auto"/>
        <w:jc w:val="both"/>
        <w:rPr>
          <w:ins w:id="1211" w:author="Administrador" w:date="2019-02-27T15:55:00Z"/>
          <w:rFonts w:ascii="Arial" w:hAnsi="Arial" w:cs="Arial"/>
          <w:b/>
          <w:sz w:val="22"/>
          <w:szCs w:val="22"/>
        </w:rPr>
      </w:pPr>
      <w:ins w:id="121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Leonardo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Woislaw</w:t>
        </w:r>
        <w:proofErr w:type="spellEnd"/>
      </w:ins>
    </w:p>
    <w:p w14:paraId="3B70EF4B" w14:textId="77777777" w:rsidR="009F2912" w:rsidRPr="009F2912" w:rsidRDefault="009F2912" w:rsidP="009F2912">
      <w:pPr>
        <w:spacing w:line="276" w:lineRule="auto"/>
        <w:jc w:val="both"/>
        <w:rPr>
          <w:ins w:id="1213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21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Louizy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Minora</w:t>
        </w:r>
        <w:proofErr w:type="gramEnd"/>
        <w:r w:rsidRPr="009F2912">
          <w:rPr>
            <w:rFonts w:ascii="Arial" w:hAnsi="Arial" w:cs="Arial"/>
            <w:b/>
            <w:sz w:val="22"/>
            <w:szCs w:val="22"/>
          </w:rPr>
          <w:t xml:space="preserve"> C. A. de Almeida</w:t>
        </w:r>
      </w:ins>
    </w:p>
    <w:p w14:paraId="7698DE48" w14:textId="77777777" w:rsidR="009F2912" w:rsidRPr="009F2912" w:rsidRDefault="009F2912" w:rsidP="009F2912">
      <w:pPr>
        <w:spacing w:line="276" w:lineRule="auto"/>
        <w:jc w:val="both"/>
        <w:rPr>
          <w:ins w:id="1215" w:author="Administrador" w:date="2019-02-27T15:55:00Z"/>
          <w:rFonts w:ascii="Arial" w:hAnsi="Arial" w:cs="Arial"/>
          <w:b/>
          <w:sz w:val="22"/>
          <w:szCs w:val="22"/>
        </w:rPr>
      </w:pPr>
      <w:ins w:id="121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Luciana Maria da Silva Xavier</w:t>
        </w:r>
      </w:ins>
    </w:p>
    <w:p w14:paraId="619463FE" w14:textId="77777777" w:rsidR="009F2912" w:rsidRPr="009F2912" w:rsidRDefault="009F2912" w:rsidP="009F2912">
      <w:pPr>
        <w:spacing w:line="276" w:lineRule="auto"/>
        <w:jc w:val="both"/>
        <w:rPr>
          <w:ins w:id="1217" w:author="Administrador" w:date="2019-02-27T15:55:00Z"/>
          <w:rFonts w:ascii="Arial" w:hAnsi="Arial" w:cs="Arial"/>
          <w:b/>
          <w:sz w:val="22"/>
          <w:szCs w:val="22"/>
        </w:rPr>
      </w:pPr>
      <w:ins w:id="121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LUIZ DIAS</w:t>
        </w:r>
      </w:ins>
    </w:p>
    <w:p w14:paraId="14CD0096" w14:textId="77777777" w:rsidR="009F2912" w:rsidRPr="009F2912" w:rsidRDefault="009F2912" w:rsidP="009F2912">
      <w:pPr>
        <w:spacing w:line="276" w:lineRule="auto"/>
        <w:jc w:val="both"/>
        <w:rPr>
          <w:ins w:id="1219" w:author="Administrador" w:date="2019-02-27T15:55:00Z"/>
          <w:rFonts w:ascii="Arial" w:hAnsi="Arial" w:cs="Arial"/>
          <w:b/>
          <w:sz w:val="22"/>
          <w:szCs w:val="22"/>
        </w:rPr>
      </w:pPr>
      <w:ins w:id="122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Marcio D'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Alincourt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Filson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Soren</w:t>
        </w:r>
        <w:proofErr w:type="spellEnd"/>
      </w:ins>
    </w:p>
    <w:p w14:paraId="179C30E5" w14:textId="77777777" w:rsidR="009F2912" w:rsidRPr="009F2912" w:rsidRDefault="009F2912" w:rsidP="009F2912">
      <w:pPr>
        <w:spacing w:line="276" w:lineRule="auto"/>
        <w:jc w:val="both"/>
        <w:rPr>
          <w:ins w:id="1221" w:author="Administrador" w:date="2019-02-27T15:55:00Z"/>
          <w:rFonts w:ascii="Arial" w:hAnsi="Arial" w:cs="Arial"/>
          <w:b/>
          <w:sz w:val="22"/>
          <w:szCs w:val="22"/>
        </w:rPr>
      </w:pPr>
      <w:ins w:id="122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Marcio Machado</w:t>
        </w:r>
      </w:ins>
    </w:p>
    <w:p w14:paraId="5E0C6FB8" w14:textId="77777777" w:rsidR="009F2912" w:rsidRPr="009F2912" w:rsidRDefault="009F2912" w:rsidP="009F2912">
      <w:pPr>
        <w:spacing w:line="276" w:lineRule="auto"/>
        <w:jc w:val="both"/>
        <w:rPr>
          <w:ins w:id="1223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22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Marcius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Sergio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Albach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Lozinski</w:t>
        </w:r>
        <w:proofErr w:type="spellEnd"/>
      </w:ins>
    </w:p>
    <w:p w14:paraId="1E26DE55" w14:textId="77777777" w:rsidR="009F2912" w:rsidRPr="009F2912" w:rsidRDefault="009F2912" w:rsidP="009F2912">
      <w:pPr>
        <w:spacing w:line="276" w:lineRule="auto"/>
        <w:jc w:val="both"/>
        <w:rPr>
          <w:ins w:id="1225" w:author="Administrador" w:date="2019-02-27T15:55:00Z"/>
          <w:rFonts w:ascii="Arial" w:hAnsi="Arial" w:cs="Arial"/>
          <w:b/>
          <w:sz w:val="22"/>
          <w:szCs w:val="22"/>
        </w:rPr>
      </w:pPr>
      <w:ins w:id="122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Marcos Tavares de Ramos</w:t>
        </w:r>
      </w:ins>
    </w:p>
    <w:p w14:paraId="542C195A" w14:textId="77777777" w:rsidR="009F2912" w:rsidRPr="009F2912" w:rsidRDefault="009F2912" w:rsidP="009F2912">
      <w:pPr>
        <w:spacing w:line="276" w:lineRule="auto"/>
        <w:jc w:val="both"/>
        <w:rPr>
          <w:ins w:id="1227" w:author="Administrador" w:date="2019-02-27T15:55:00Z"/>
          <w:rFonts w:ascii="Arial" w:hAnsi="Arial" w:cs="Arial"/>
          <w:b/>
          <w:sz w:val="22"/>
          <w:szCs w:val="22"/>
        </w:rPr>
      </w:pPr>
      <w:ins w:id="122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Marcos Vinicius Matias Costa</w:t>
        </w:r>
      </w:ins>
    </w:p>
    <w:p w14:paraId="3AD56D8F" w14:textId="77777777" w:rsidR="009F2912" w:rsidRPr="009F2912" w:rsidRDefault="009F2912" w:rsidP="009F2912">
      <w:pPr>
        <w:spacing w:line="276" w:lineRule="auto"/>
        <w:jc w:val="both"/>
        <w:rPr>
          <w:ins w:id="1229" w:author="Administrador" w:date="2019-02-27T15:55:00Z"/>
          <w:rFonts w:ascii="Arial" w:hAnsi="Arial" w:cs="Arial"/>
          <w:b/>
          <w:sz w:val="22"/>
          <w:szCs w:val="22"/>
        </w:rPr>
      </w:pPr>
      <w:ins w:id="123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Maria Fernanda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Kauling</w:t>
        </w:r>
        <w:proofErr w:type="spellEnd"/>
      </w:ins>
    </w:p>
    <w:p w14:paraId="28D8D4F4" w14:textId="77777777" w:rsidR="009F2912" w:rsidRPr="009F2912" w:rsidRDefault="009F2912" w:rsidP="009F2912">
      <w:pPr>
        <w:spacing w:line="276" w:lineRule="auto"/>
        <w:jc w:val="both"/>
        <w:rPr>
          <w:ins w:id="1231" w:author="Administrador" w:date="2019-02-27T15:55:00Z"/>
          <w:rFonts w:ascii="Arial" w:hAnsi="Arial" w:cs="Arial"/>
          <w:b/>
          <w:sz w:val="22"/>
          <w:szCs w:val="22"/>
        </w:rPr>
      </w:pPr>
      <w:ins w:id="123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Matheus Lomba</w:t>
        </w:r>
      </w:ins>
    </w:p>
    <w:p w14:paraId="216E4B7E" w14:textId="77777777" w:rsidR="009F2912" w:rsidRPr="009F2912" w:rsidRDefault="009F2912" w:rsidP="009F2912">
      <w:pPr>
        <w:spacing w:line="276" w:lineRule="auto"/>
        <w:jc w:val="both"/>
        <w:rPr>
          <w:ins w:id="1233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23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maylon</w:t>
        </w:r>
        <w:proofErr w:type="spellEnd"/>
        <w:proofErr w:type="gramEnd"/>
        <w:r w:rsidRPr="009F2912">
          <w:rPr>
            <w:rFonts w:ascii="Arial" w:hAnsi="Arial" w:cs="Arial"/>
            <w:b/>
            <w:sz w:val="22"/>
            <w:szCs w:val="22"/>
          </w:rPr>
          <w:t xml:space="preserve"> cena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martins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nascimento</w:t>
        </w:r>
      </w:ins>
    </w:p>
    <w:p w14:paraId="1F52D2C1" w14:textId="77777777" w:rsidR="009F2912" w:rsidRPr="009F2912" w:rsidRDefault="009F2912" w:rsidP="009F2912">
      <w:pPr>
        <w:spacing w:line="276" w:lineRule="auto"/>
        <w:jc w:val="both"/>
        <w:rPr>
          <w:ins w:id="1235" w:author="Administrador" w:date="2019-02-27T15:55:00Z"/>
          <w:rFonts w:ascii="Arial" w:hAnsi="Arial" w:cs="Arial"/>
          <w:b/>
          <w:sz w:val="22"/>
          <w:szCs w:val="22"/>
        </w:rPr>
      </w:pPr>
      <w:ins w:id="123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Mizael Mendes da Silva</w:t>
        </w:r>
      </w:ins>
    </w:p>
    <w:p w14:paraId="476BEF82" w14:textId="77777777" w:rsidR="009F2912" w:rsidRPr="009F2912" w:rsidRDefault="009F2912" w:rsidP="009F2912">
      <w:pPr>
        <w:spacing w:line="276" w:lineRule="auto"/>
        <w:jc w:val="both"/>
        <w:rPr>
          <w:ins w:id="1237" w:author="Administrador" w:date="2019-02-27T15:55:00Z"/>
          <w:rFonts w:ascii="Arial" w:hAnsi="Arial" w:cs="Arial"/>
          <w:b/>
          <w:sz w:val="22"/>
          <w:szCs w:val="22"/>
        </w:rPr>
      </w:pPr>
      <w:ins w:id="123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Murilo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Saes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da Cruz</w:t>
        </w:r>
      </w:ins>
    </w:p>
    <w:p w14:paraId="12D02D50" w14:textId="77777777" w:rsidR="009F2912" w:rsidRPr="009F2912" w:rsidRDefault="009F2912" w:rsidP="009F2912">
      <w:pPr>
        <w:spacing w:line="276" w:lineRule="auto"/>
        <w:jc w:val="both"/>
        <w:rPr>
          <w:ins w:id="1239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24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Nathalya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Chrispim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Lima</w:t>
        </w:r>
      </w:ins>
    </w:p>
    <w:p w14:paraId="57671CCB" w14:textId="77777777" w:rsidR="009F2912" w:rsidRPr="009F2912" w:rsidRDefault="009F2912" w:rsidP="009F2912">
      <w:pPr>
        <w:spacing w:line="276" w:lineRule="auto"/>
        <w:jc w:val="both"/>
        <w:rPr>
          <w:ins w:id="1241" w:author="Administrador" w:date="2019-02-27T15:55:00Z"/>
          <w:rFonts w:ascii="Arial" w:hAnsi="Arial" w:cs="Arial"/>
          <w:b/>
          <w:sz w:val="22"/>
          <w:szCs w:val="22"/>
        </w:rPr>
      </w:pPr>
      <w:ins w:id="124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Nilson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Bertoncello</w:t>
        </w:r>
        <w:proofErr w:type="spellEnd"/>
      </w:ins>
    </w:p>
    <w:p w14:paraId="29C88392" w14:textId="77777777" w:rsidR="009F2912" w:rsidRPr="009F2912" w:rsidRDefault="009F2912" w:rsidP="009F2912">
      <w:pPr>
        <w:spacing w:line="276" w:lineRule="auto"/>
        <w:jc w:val="both"/>
        <w:rPr>
          <w:ins w:id="1243" w:author="Administrador" w:date="2019-02-27T15:55:00Z"/>
          <w:rFonts w:ascii="Arial" w:hAnsi="Arial" w:cs="Arial"/>
          <w:b/>
          <w:sz w:val="22"/>
          <w:szCs w:val="22"/>
        </w:rPr>
      </w:pPr>
      <w:ins w:id="124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NILSON BUENO LOPES DA FILHO</w:t>
        </w:r>
      </w:ins>
    </w:p>
    <w:p w14:paraId="0C6C3A21" w14:textId="77777777" w:rsidR="009F2912" w:rsidRPr="009F2912" w:rsidRDefault="009F2912" w:rsidP="009F2912">
      <w:pPr>
        <w:spacing w:line="276" w:lineRule="auto"/>
        <w:jc w:val="both"/>
        <w:rPr>
          <w:ins w:id="1245" w:author="Administrador" w:date="2019-02-27T15:55:00Z"/>
          <w:rFonts w:ascii="Arial" w:hAnsi="Arial" w:cs="Arial"/>
          <w:b/>
          <w:sz w:val="22"/>
          <w:szCs w:val="22"/>
        </w:rPr>
      </w:pPr>
      <w:ins w:id="124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Paulo Cesar da Silva</w:t>
        </w:r>
      </w:ins>
    </w:p>
    <w:p w14:paraId="2EFEBF68" w14:textId="77777777" w:rsidR="009F2912" w:rsidRPr="009F2912" w:rsidRDefault="009F2912" w:rsidP="009F2912">
      <w:pPr>
        <w:spacing w:line="276" w:lineRule="auto"/>
        <w:jc w:val="both"/>
        <w:rPr>
          <w:ins w:id="1247" w:author="Administrador" w:date="2019-02-27T15:55:00Z"/>
          <w:rFonts w:ascii="Arial" w:hAnsi="Arial" w:cs="Arial"/>
          <w:b/>
          <w:sz w:val="22"/>
          <w:szCs w:val="22"/>
        </w:rPr>
      </w:pPr>
      <w:ins w:id="124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Paulo Henrique Costa</w:t>
        </w:r>
      </w:ins>
    </w:p>
    <w:p w14:paraId="7E01D431" w14:textId="77777777" w:rsidR="009F2912" w:rsidRPr="009F2912" w:rsidRDefault="009F2912" w:rsidP="009F2912">
      <w:pPr>
        <w:spacing w:line="276" w:lineRule="auto"/>
        <w:jc w:val="both"/>
        <w:rPr>
          <w:ins w:id="1249" w:author="Administrador" w:date="2019-02-27T15:55:00Z"/>
          <w:rFonts w:ascii="Arial" w:hAnsi="Arial" w:cs="Arial"/>
          <w:b/>
          <w:sz w:val="22"/>
          <w:szCs w:val="22"/>
        </w:rPr>
      </w:pPr>
      <w:ins w:id="125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Pitágoras J.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Bindé</w:t>
        </w:r>
        <w:proofErr w:type="spellEnd"/>
      </w:ins>
    </w:p>
    <w:p w14:paraId="27364CB8" w14:textId="77777777" w:rsidR="009F2912" w:rsidRPr="009F2912" w:rsidRDefault="009F2912" w:rsidP="009F2912">
      <w:pPr>
        <w:spacing w:line="276" w:lineRule="auto"/>
        <w:jc w:val="both"/>
        <w:rPr>
          <w:ins w:id="1251" w:author="Administrador" w:date="2019-02-27T15:55:00Z"/>
          <w:rFonts w:ascii="Arial" w:hAnsi="Arial" w:cs="Arial"/>
          <w:b/>
          <w:sz w:val="22"/>
          <w:szCs w:val="22"/>
        </w:rPr>
      </w:pPr>
      <w:ins w:id="125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Rafael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Fiorelli</w:t>
        </w:r>
        <w:proofErr w:type="spellEnd"/>
      </w:ins>
    </w:p>
    <w:p w14:paraId="6929FE7E" w14:textId="77777777" w:rsidR="009F2912" w:rsidRPr="009F2912" w:rsidRDefault="009F2912" w:rsidP="009F2912">
      <w:pPr>
        <w:spacing w:line="276" w:lineRule="auto"/>
        <w:jc w:val="both"/>
        <w:rPr>
          <w:ins w:id="1253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25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Raíssa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de Oliveira Batista Pereira</w:t>
        </w:r>
      </w:ins>
    </w:p>
    <w:p w14:paraId="0B1504D7" w14:textId="77777777" w:rsidR="009F2912" w:rsidRPr="009F2912" w:rsidRDefault="009F2912" w:rsidP="009F2912">
      <w:pPr>
        <w:spacing w:line="276" w:lineRule="auto"/>
        <w:jc w:val="both"/>
        <w:rPr>
          <w:ins w:id="1255" w:author="Administrador" w:date="2019-02-27T15:55:00Z"/>
          <w:rFonts w:ascii="Arial" w:hAnsi="Arial" w:cs="Arial"/>
          <w:b/>
          <w:sz w:val="22"/>
          <w:szCs w:val="22"/>
        </w:rPr>
      </w:pPr>
      <w:ins w:id="125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Renato Jorge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Rael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dos Santos</w:t>
        </w:r>
      </w:ins>
    </w:p>
    <w:p w14:paraId="40675025" w14:textId="77777777" w:rsidR="009F2912" w:rsidRPr="009F2912" w:rsidRDefault="009F2912" w:rsidP="009F2912">
      <w:pPr>
        <w:spacing w:line="276" w:lineRule="auto"/>
        <w:jc w:val="both"/>
        <w:rPr>
          <w:ins w:id="1257" w:author="Administrador" w:date="2019-02-27T15:55:00Z"/>
          <w:rFonts w:ascii="Arial" w:hAnsi="Arial" w:cs="Arial"/>
          <w:b/>
          <w:sz w:val="22"/>
          <w:szCs w:val="22"/>
        </w:rPr>
      </w:pPr>
      <w:ins w:id="125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Ricardo Augusto Pinheiro</w:t>
        </w:r>
      </w:ins>
    </w:p>
    <w:p w14:paraId="567A8371" w14:textId="77777777" w:rsidR="009F2912" w:rsidRPr="009F2912" w:rsidRDefault="009F2912" w:rsidP="009F2912">
      <w:pPr>
        <w:spacing w:line="276" w:lineRule="auto"/>
        <w:jc w:val="both"/>
        <w:rPr>
          <w:ins w:id="1259" w:author="Administrador" w:date="2019-02-27T15:55:00Z"/>
          <w:rFonts w:ascii="Arial" w:hAnsi="Arial" w:cs="Arial"/>
          <w:b/>
          <w:sz w:val="22"/>
          <w:szCs w:val="22"/>
        </w:rPr>
      </w:pPr>
      <w:ins w:id="126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Richardson Nascimento</w:t>
        </w:r>
      </w:ins>
    </w:p>
    <w:p w14:paraId="35116463" w14:textId="77777777" w:rsidR="009F2912" w:rsidRPr="009F2912" w:rsidRDefault="009F2912" w:rsidP="009F2912">
      <w:pPr>
        <w:spacing w:line="276" w:lineRule="auto"/>
        <w:jc w:val="both"/>
        <w:rPr>
          <w:ins w:id="1261" w:author="Administrador" w:date="2019-02-27T15:55:00Z"/>
          <w:rFonts w:ascii="Arial" w:hAnsi="Arial" w:cs="Arial"/>
          <w:b/>
          <w:sz w:val="22"/>
          <w:szCs w:val="22"/>
        </w:rPr>
      </w:pPr>
      <w:ins w:id="126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Ronaldo Freire</w:t>
        </w:r>
      </w:ins>
    </w:p>
    <w:p w14:paraId="7744F7BD" w14:textId="77777777" w:rsidR="009F2912" w:rsidRPr="009F2912" w:rsidRDefault="009F2912" w:rsidP="009F2912">
      <w:pPr>
        <w:spacing w:line="276" w:lineRule="auto"/>
        <w:jc w:val="both"/>
        <w:rPr>
          <w:ins w:id="1263" w:author="Administrador" w:date="2019-02-27T15:55:00Z"/>
          <w:rFonts w:ascii="Arial" w:hAnsi="Arial" w:cs="Arial"/>
          <w:b/>
          <w:sz w:val="22"/>
          <w:szCs w:val="22"/>
        </w:rPr>
      </w:pPr>
      <w:ins w:id="126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Rosely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Vitorassi</w:t>
        </w:r>
        <w:proofErr w:type="spellEnd"/>
      </w:ins>
    </w:p>
    <w:p w14:paraId="2BE0FC55" w14:textId="77777777" w:rsidR="009F2912" w:rsidRPr="009F2912" w:rsidRDefault="009F2912" w:rsidP="009F2912">
      <w:pPr>
        <w:spacing w:line="276" w:lineRule="auto"/>
        <w:jc w:val="both"/>
        <w:rPr>
          <w:ins w:id="1265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26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rudinei</w:t>
        </w:r>
        <w:proofErr w:type="spellEnd"/>
        <w:proofErr w:type="gram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leandro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Fernande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dos santos</w:t>
        </w:r>
      </w:ins>
    </w:p>
    <w:p w14:paraId="713D074B" w14:textId="77777777" w:rsidR="009F2912" w:rsidRPr="009F2912" w:rsidRDefault="009F2912" w:rsidP="009F2912">
      <w:pPr>
        <w:spacing w:line="276" w:lineRule="auto"/>
        <w:jc w:val="both"/>
        <w:rPr>
          <w:ins w:id="1267" w:author="Administrador" w:date="2019-02-27T15:55:00Z"/>
          <w:rFonts w:ascii="Arial" w:hAnsi="Arial" w:cs="Arial"/>
          <w:b/>
          <w:sz w:val="22"/>
          <w:szCs w:val="22"/>
        </w:rPr>
      </w:pPr>
      <w:ins w:id="126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Samira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Younes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Ibrahim</w:t>
        </w:r>
      </w:ins>
    </w:p>
    <w:p w14:paraId="4D4DADD9" w14:textId="77777777" w:rsidR="009F2912" w:rsidRPr="009F2912" w:rsidRDefault="009F2912" w:rsidP="009F2912">
      <w:pPr>
        <w:spacing w:line="276" w:lineRule="auto"/>
        <w:jc w:val="both"/>
        <w:rPr>
          <w:ins w:id="1269" w:author="Administrador" w:date="2019-02-27T15:55:00Z"/>
          <w:rFonts w:ascii="Arial" w:hAnsi="Arial" w:cs="Arial"/>
          <w:b/>
          <w:sz w:val="22"/>
          <w:szCs w:val="22"/>
        </w:rPr>
      </w:pPr>
      <w:ins w:id="127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Sergio dos Anjos</w:t>
        </w:r>
      </w:ins>
    </w:p>
    <w:p w14:paraId="3813435C" w14:textId="77777777" w:rsidR="009F2912" w:rsidRPr="009F2912" w:rsidRDefault="009F2912" w:rsidP="009F2912">
      <w:pPr>
        <w:spacing w:line="276" w:lineRule="auto"/>
        <w:jc w:val="both"/>
        <w:rPr>
          <w:ins w:id="1271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27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Sirlaine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Ferreira Frederico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Blasques</w:t>
        </w:r>
        <w:proofErr w:type="spellEnd"/>
      </w:ins>
    </w:p>
    <w:p w14:paraId="560BFEFB" w14:textId="77777777" w:rsidR="009F2912" w:rsidRPr="009F2912" w:rsidRDefault="009F2912" w:rsidP="009F2912">
      <w:pPr>
        <w:spacing w:line="276" w:lineRule="auto"/>
        <w:jc w:val="both"/>
        <w:rPr>
          <w:ins w:id="1273" w:author="Administrador" w:date="2019-02-27T15:55:00Z"/>
          <w:rFonts w:ascii="Arial" w:hAnsi="Arial" w:cs="Arial"/>
          <w:b/>
          <w:sz w:val="22"/>
          <w:szCs w:val="22"/>
        </w:rPr>
      </w:pPr>
      <w:ins w:id="127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Stenio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Stephanio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S. de Oliveira</w:t>
        </w:r>
      </w:ins>
    </w:p>
    <w:p w14:paraId="2541C5DE" w14:textId="77777777" w:rsidR="009F2912" w:rsidRPr="009F2912" w:rsidRDefault="009F2912" w:rsidP="009F2912">
      <w:pPr>
        <w:spacing w:line="276" w:lineRule="auto"/>
        <w:jc w:val="both"/>
        <w:rPr>
          <w:ins w:id="1275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27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Thânia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Kalil Campos Alves</w:t>
        </w:r>
      </w:ins>
    </w:p>
    <w:p w14:paraId="67509197" w14:textId="77777777" w:rsidR="009F2912" w:rsidRPr="009F2912" w:rsidRDefault="009F2912" w:rsidP="009F2912">
      <w:pPr>
        <w:spacing w:line="276" w:lineRule="auto"/>
        <w:jc w:val="both"/>
        <w:rPr>
          <w:ins w:id="1277" w:author="Administrador" w:date="2019-02-27T15:55:00Z"/>
          <w:rFonts w:ascii="Arial" w:hAnsi="Arial" w:cs="Arial"/>
          <w:b/>
          <w:sz w:val="22"/>
          <w:szCs w:val="22"/>
        </w:rPr>
      </w:pPr>
      <w:ins w:id="127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Thiago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Gogola</w:t>
        </w:r>
        <w:proofErr w:type="spellEnd"/>
      </w:ins>
    </w:p>
    <w:p w14:paraId="18EE33B0" w14:textId="77777777" w:rsidR="009F2912" w:rsidRPr="009F2912" w:rsidRDefault="009F2912" w:rsidP="009F2912">
      <w:pPr>
        <w:spacing w:line="276" w:lineRule="auto"/>
        <w:jc w:val="both"/>
        <w:rPr>
          <w:ins w:id="1279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28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tiago</w:t>
        </w:r>
        <w:proofErr w:type="spellEnd"/>
        <w:proofErr w:type="gramEnd"/>
        <w:r w:rsidRPr="009F2912">
          <w:rPr>
            <w:rFonts w:ascii="Arial" w:hAnsi="Arial" w:cs="Arial"/>
            <w:b/>
            <w:sz w:val="22"/>
            <w:szCs w:val="22"/>
          </w:rPr>
          <w:t xml:space="preserve"> brito</w:t>
        </w:r>
      </w:ins>
    </w:p>
    <w:p w14:paraId="054194A6" w14:textId="77777777" w:rsidR="009F2912" w:rsidRPr="009F2912" w:rsidRDefault="009F2912" w:rsidP="009F2912">
      <w:pPr>
        <w:spacing w:line="276" w:lineRule="auto"/>
        <w:jc w:val="both"/>
        <w:rPr>
          <w:ins w:id="1281" w:author="Administrador" w:date="2019-02-27T15:55:00Z"/>
          <w:rFonts w:ascii="Arial" w:hAnsi="Arial" w:cs="Arial"/>
          <w:b/>
          <w:sz w:val="22"/>
          <w:szCs w:val="22"/>
        </w:rPr>
      </w:pPr>
      <w:ins w:id="128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Tiago Osório</w:t>
        </w:r>
      </w:ins>
    </w:p>
    <w:p w14:paraId="3FF05023" w14:textId="77777777" w:rsidR="009F2912" w:rsidRPr="009F2912" w:rsidRDefault="009F2912" w:rsidP="009F2912">
      <w:pPr>
        <w:spacing w:line="276" w:lineRule="auto"/>
        <w:jc w:val="both"/>
        <w:rPr>
          <w:ins w:id="1283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28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tiago</w:t>
        </w:r>
        <w:proofErr w:type="spellEnd"/>
        <w:proofErr w:type="gramEnd"/>
        <w:r w:rsidRPr="009F2912">
          <w:rPr>
            <w:rFonts w:ascii="Arial" w:hAnsi="Arial" w:cs="Arial"/>
            <w:b/>
            <w:sz w:val="22"/>
            <w:szCs w:val="22"/>
          </w:rPr>
          <w:t xml:space="preserve"> rodrigues</w:t>
        </w:r>
      </w:ins>
    </w:p>
    <w:p w14:paraId="013F3286" w14:textId="77777777" w:rsidR="009F2912" w:rsidRPr="009F2912" w:rsidRDefault="009F2912" w:rsidP="009F2912">
      <w:pPr>
        <w:spacing w:line="276" w:lineRule="auto"/>
        <w:jc w:val="both"/>
        <w:rPr>
          <w:ins w:id="1285" w:author="Administrador" w:date="2019-02-27T15:55:00Z"/>
          <w:rFonts w:ascii="Arial" w:hAnsi="Arial" w:cs="Arial"/>
          <w:b/>
          <w:sz w:val="22"/>
          <w:szCs w:val="22"/>
        </w:rPr>
      </w:pPr>
      <w:ins w:id="128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Valdeci Ronha</w:t>
        </w:r>
      </w:ins>
    </w:p>
    <w:p w14:paraId="7081F00E" w14:textId="77777777" w:rsidR="009F2912" w:rsidRPr="009F2912" w:rsidRDefault="009F2912" w:rsidP="009F2912">
      <w:pPr>
        <w:spacing w:line="276" w:lineRule="auto"/>
        <w:jc w:val="both"/>
        <w:rPr>
          <w:ins w:id="1287" w:author="Administrador" w:date="2019-02-27T15:55:00Z"/>
          <w:rFonts w:ascii="Arial" w:hAnsi="Arial" w:cs="Arial"/>
          <w:b/>
          <w:sz w:val="22"/>
          <w:szCs w:val="22"/>
        </w:rPr>
      </w:pPr>
      <w:proofErr w:type="gramStart"/>
      <w:ins w:id="128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valeria</w:t>
        </w:r>
        <w:proofErr w:type="gram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hodecker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de almeida</w:t>
        </w:r>
      </w:ins>
    </w:p>
    <w:p w14:paraId="43E33DD3" w14:textId="77777777" w:rsidR="009F2912" w:rsidRPr="009F2912" w:rsidRDefault="009F2912" w:rsidP="009F2912">
      <w:pPr>
        <w:spacing w:line="276" w:lineRule="auto"/>
        <w:jc w:val="both"/>
        <w:rPr>
          <w:ins w:id="1289" w:author="Administrador" w:date="2019-02-27T15:55:00Z"/>
          <w:rFonts w:ascii="Arial" w:hAnsi="Arial" w:cs="Arial"/>
          <w:b/>
          <w:sz w:val="22"/>
          <w:szCs w:val="22"/>
        </w:rPr>
      </w:pPr>
      <w:ins w:id="129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Vanessa Nogueira Ribeiro</w:t>
        </w:r>
      </w:ins>
    </w:p>
    <w:p w14:paraId="7FC7ACE0" w14:textId="77777777" w:rsidR="009F2912" w:rsidRPr="009F2912" w:rsidRDefault="009F2912" w:rsidP="009F2912">
      <w:pPr>
        <w:spacing w:line="276" w:lineRule="auto"/>
        <w:jc w:val="both"/>
        <w:rPr>
          <w:ins w:id="1291" w:author="Administrador" w:date="2019-02-27T15:55:00Z"/>
          <w:rFonts w:ascii="Arial" w:hAnsi="Arial" w:cs="Arial"/>
          <w:b/>
          <w:sz w:val="22"/>
          <w:szCs w:val="22"/>
        </w:rPr>
      </w:pPr>
      <w:ins w:id="1292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Vilson de Paula Lemes</w:t>
        </w:r>
      </w:ins>
    </w:p>
    <w:p w14:paraId="2A401CCA" w14:textId="77777777" w:rsidR="009F2912" w:rsidRPr="009F2912" w:rsidRDefault="009F2912" w:rsidP="009F2912">
      <w:pPr>
        <w:spacing w:line="276" w:lineRule="auto"/>
        <w:jc w:val="both"/>
        <w:rPr>
          <w:ins w:id="1293" w:author="Administrador" w:date="2019-02-27T15:55:00Z"/>
          <w:rFonts w:ascii="Arial" w:hAnsi="Arial" w:cs="Arial"/>
          <w:b/>
          <w:sz w:val="22"/>
          <w:szCs w:val="22"/>
        </w:rPr>
      </w:pPr>
      <w:ins w:id="1294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Vitor Luiz Dias</w:t>
        </w:r>
      </w:ins>
    </w:p>
    <w:p w14:paraId="789D3E55" w14:textId="77777777" w:rsidR="009F2912" w:rsidRPr="009F2912" w:rsidRDefault="009F2912" w:rsidP="009F2912">
      <w:pPr>
        <w:spacing w:line="276" w:lineRule="auto"/>
        <w:jc w:val="both"/>
        <w:rPr>
          <w:ins w:id="1295" w:author="Administrador" w:date="2019-02-27T15:55:00Z"/>
          <w:rFonts w:ascii="Arial" w:hAnsi="Arial" w:cs="Arial"/>
          <w:b/>
          <w:sz w:val="22"/>
          <w:szCs w:val="22"/>
        </w:rPr>
      </w:pPr>
      <w:ins w:id="1296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Viviana Maura dos Santos</w:t>
        </w:r>
      </w:ins>
    </w:p>
    <w:p w14:paraId="436D31A0" w14:textId="77777777" w:rsidR="009F2912" w:rsidRPr="009F2912" w:rsidRDefault="009F2912" w:rsidP="009F2912">
      <w:pPr>
        <w:spacing w:line="276" w:lineRule="auto"/>
        <w:jc w:val="both"/>
        <w:rPr>
          <w:ins w:id="1297" w:author="Administrador" w:date="2019-02-27T15:55:00Z"/>
          <w:rFonts w:ascii="Arial" w:hAnsi="Arial" w:cs="Arial"/>
          <w:b/>
          <w:sz w:val="22"/>
          <w:szCs w:val="22"/>
        </w:rPr>
      </w:pPr>
      <w:proofErr w:type="spellStart"/>
      <w:ins w:id="1298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>Weverton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Lozovei</w:t>
        </w:r>
        <w:proofErr w:type="spellEnd"/>
      </w:ins>
    </w:p>
    <w:p w14:paraId="3016D2B0" w14:textId="4F158C95" w:rsidR="000360E3" w:rsidRPr="009F2912" w:rsidRDefault="009F2912" w:rsidP="009F2912">
      <w:pPr>
        <w:spacing w:line="276" w:lineRule="auto"/>
        <w:jc w:val="both"/>
        <w:rPr>
          <w:ins w:id="1299" w:author="Administrador" w:date="2019-02-27T15:16:00Z"/>
          <w:rFonts w:ascii="Arial" w:hAnsi="Arial" w:cs="Arial"/>
          <w:b/>
          <w:sz w:val="22"/>
          <w:szCs w:val="22"/>
        </w:rPr>
      </w:pPr>
      <w:ins w:id="1300" w:author="Administrador" w:date="2019-02-27T15:55:00Z">
        <w:r w:rsidRPr="009F2912">
          <w:rPr>
            <w:rFonts w:ascii="Arial" w:hAnsi="Arial" w:cs="Arial"/>
            <w:b/>
            <w:sz w:val="22"/>
            <w:szCs w:val="22"/>
          </w:rPr>
          <w:t xml:space="preserve">Wilson Maia </w:t>
        </w:r>
        <w:proofErr w:type="spellStart"/>
        <w:r w:rsidRPr="009F2912">
          <w:rPr>
            <w:rFonts w:ascii="Arial" w:hAnsi="Arial" w:cs="Arial"/>
            <w:b/>
            <w:sz w:val="22"/>
            <w:szCs w:val="22"/>
          </w:rPr>
          <w:t>J.r</w:t>
        </w:r>
        <w:proofErr w:type="spellEnd"/>
        <w:r w:rsidRPr="009F2912">
          <w:rPr>
            <w:rFonts w:ascii="Arial" w:hAnsi="Arial" w:cs="Arial"/>
            <w:b/>
            <w:sz w:val="22"/>
            <w:szCs w:val="22"/>
          </w:rPr>
          <w:t>.</w:t>
        </w:r>
      </w:ins>
    </w:p>
    <w:p w14:paraId="24C9079D" w14:textId="71811087" w:rsidR="000360E3" w:rsidRPr="000360E3" w:rsidRDefault="000360E3" w:rsidP="00F50C6B">
      <w:pPr>
        <w:spacing w:line="276" w:lineRule="auto"/>
        <w:jc w:val="both"/>
        <w:rPr>
          <w:ins w:id="1301" w:author="Administrador" w:date="2019-02-27T15:16:00Z"/>
          <w:rFonts w:ascii="Arial" w:hAnsi="Arial" w:cs="Arial"/>
          <w:b/>
          <w:sz w:val="22"/>
          <w:szCs w:val="22"/>
          <w:rPrChange w:id="1302" w:author="Administrador" w:date="2019-02-27T15:18:00Z">
            <w:rPr>
              <w:ins w:id="1303" w:author="Administrador" w:date="2019-02-27T15:16:00Z"/>
              <w:rFonts w:ascii="Arial" w:hAnsi="Arial" w:cs="Arial"/>
              <w:b/>
              <w:sz w:val="22"/>
              <w:szCs w:val="22"/>
            </w:rPr>
          </w:rPrChange>
        </w:rPr>
      </w:pPr>
    </w:p>
    <w:p w14:paraId="7F63F690" w14:textId="64C16776" w:rsidR="000360E3" w:rsidRPr="000360E3" w:rsidRDefault="000360E3" w:rsidP="00F50C6B">
      <w:pPr>
        <w:spacing w:line="276" w:lineRule="auto"/>
        <w:jc w:val="both"/>
        <w:rPr>
          <w:ins w:id="1304" w:author="Administrador" w:date="2019-02-27T15:16:00Z"/>
          <w:rFonts w:ascii="Arial" w:hAnsi="Arial" w:cs="Arial"/>
          <w:b/>
          <w:sz w:val="22"/>
          <w:szCs w:val="22"/>
          <w:rPrChange w:id="1305" w:author="Administrador" w:date="2019-02-27T15:18:00Z">
            <w:rPr>
              <w:ins w:id="1306" w:author="Administrador" w:date="2019-02-27T15:16:00Z"/>
              <w:rFonts w:ascii="Arial" w:hAnsi="Arial" w:cs="Arial"/>
              <w:b/>
              <w:sz w:val="22"/>
              <w:szCs w:val="22"/>
            </w:rPr>
          </w:rPrChange>
        </w:rPr>
      </w:pPr>
    </w:p>
    <w:p w14:paraId="6AAB14D2" w14:textId="432E0438" w:rsidR="000360E3" w:rsidRPr="000360E3" w:rsidRDefault="000360E3" w:rsidP="00F50C6B">
      <w:pPr>
        <w:spacing w:line="276" w:lineRule="auto"/>
        <w:jc w:val="both"/>
        <w:rPr>
          <w:ins w:id="1307" w:author="Administrador" w:date="2019-02-27T15:16:00Z"/>
          <w:rFonts w:ascii="Arial" w:hAnsi="Arial" w:cs="Arial"/>
          <w:b/>
          <w:sz w:val="22"/>
          <w:szCs w:val="22"/>
          <w:rPrChange w:id="1308" w:author="Administrador" w:date="2019-02-27T15:18:00Z">
            <w:rPr>
              <w:ins w:id="1309" w:author="Administrador" w:date="2019-02-27T15:16:00Z"/>
              <w:rFonts w:ascii="Arial" w:hAnsi="Arial" w:cs="Arial"/>
              <w:b/>
              <w:sz w:val="22"/>
              <w:szCs w:val="22"/>
            </w:rPr>
          </w:rPrChange>
        </w:rPr>
      </w:pPr>
    </w:p>
    <w:p w14:paraId="5764A931" w14:textId="11093056" w:rsidR="000360E3" w:rsidRPr="000360E3" w:rsidRDefault="000360E3" w:rsidP="00F50C6B">
      <w:pPr>
        <w:spacing w:line="276" w:lineRule="auto"/>
        <w:jc w:val="both"/>
        <w:rPr>
          <w:ins w:id="1310" w:author="Administrador" w:date="2019-02-27T15:16:00Z"/>
          <w:rFonts w:ascii="Arial" w:hAnsi="Arial" w:cs="Arial"/>
          <w:b/>
          <w:sz w:val="22"/>
          <w:szCs w:val="22"/>
        </w:rPr>
      </w:pPr>
      <w:ins w:id="1311" w:author="Administrador" w:date="2019-02-27T15:16:00Z">
        <w:r w:rsidRPr="000360E3">
          <w:rPr>
            <w:rFonts w:ascii="Arial" w:hAnsi="Arial" w:cs="Arial"/>
            <w:b/>
            <w:sz w:val="22"/>
            <w:szCs w:val="22"/>
            <w:rPrChange w:id="1312" w:author="Administrador" w:date="2019-02-27T15:18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4.</w:t>
        </w:r>
        <w:r w:rsidRPr="000360E3">
          <w:rPr>
            <w:rFonts w:ascii="Arial" w:hAnsi="Arial" w:cs="Arial"/>
            <w:b/>
            <w:sz w:val="22"/>
            <w:szCs w:val="22"/>
            <w:rPrChange w:id="1313" w:author="Administrador" w:date="2019-02-27T15:18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ab/>
        </w:r>
      </w:ins>
      <w:ins w:id="1314" w:author="Administrador" w:date="2019-02-27T15:20:00Z">
        <w:r w:rsidRPr="000360E3">
          <w:rPr>
            <w:rFonts w:ascii="Arial" w:hAnsi="Arial" w:cs="Arial"/>
            <w:b/>
            <w:sz w:val="22"/>
            <w:szCs w:val="22"/>
          </w:rPr>
          <w:t xml:space="preserve">Alunos Aprovados </w:t>
        </w:r>
      </w:ins>
      <w:ins w:id="1315" w:author="Administrador" w:date="2019-02-27T15:21:00Z">
        <w:r>
          <w:rPr>
            <w:rFonts w:ascii="Arial" w:hAnsi="Arial" w:cs="Arial"/>
            <w:b/>
            <w:sz w:val="22"/>
            <w:szCs w:val="22"/>
          </w:rPr>
          <w:t>no</w:t>
        </w:r>
      </w:ins>
      <w:ins w:id="1316" w:author="Administrador" w:date="2019-02-27T15:20:00Z">
        <w:r w:rsidRPr="000360E3">
          <w:rPr>
            <w:rFonts w:ascii="Arial" w:hAnsi="Arial" w:cs="Arial"/>
            <w:b/>
            <w:sz w:val="22"/>
            <w:szCs w:val="22"/>
          </w:rPr>
          <w:t xml:space="preserve"> </w:t>
        </w:r>
      </w:ins>
      <w:ins w:id="1317" w:author="Administrador" w:date="2019-02-27T15:16:00Z">
        <w:r w:rsidRPr="000360E3">
          <w:rPr>
            <w:rFonts w:ascii="Arial" w:hAnsi="Arial" w:cs="Arial"/>
            <w:b/>
            <w:sz w:val="22"/>
            <w:szCs w:val="22"/>
          </w:rPr>
          <w:t xml:space="preserve">Sistema </w:t>
        </w:r>
      </w:ins>
      <w:ins w:id="1318" w:author="Administrador" w:date="2019-02-27T15:21:00Z">
        <w:r>
          <w:rPr>
            <w:rFonts w:ascii="Arial" w:hAnsi="Arial" w:cs="Arial"/>
            <w:b/>
            <w:sz w:val="22"/>
            <w:szCs w:val="22"/>
          </w:rPr>
          <w:t>de</w:t>
        </w:r>
      </w:ins>
      <w:ins w:id="1319" w:author="Administrador" w:date="2019-02-27T15:16:00Z">
        <w:r w:rsidRPr="000360E3">
          <w:rPr>
            <w:rFonts w:ascii="Arial" w:hAnsi="Arial" w:cs="Arial"/>
            <w:b/>
            <w:sz w:val="22"/>
            <w:szCs w:val="22"/>
          </w:rPr>
          <w:t xml:space="preserve"> Comando </w:t>
        </w:r>
      </w:ins>
      <w:ins w:id="1320" w:author="Administrador" w:date="2019-02-27T15:21:00Z">
        <w:r>
          <w:rPr>
            <w:rFonts w:ascii="Arial" w:hAnsi="Arial" w:cs="Arial"/>
            <w:b/>
            <w:sz w:val="22"/>
            <w:szCs w:val="22"/>
          </w:rPr>
          <w:t>de</w:t>
        </w:r>
      </w:ins>
      <w:ins w:id="1321" w:author="Administrador" w:date="2019-02-27T15:16:00Z">
        <w:r w:rsidRPr="000360E3">
          <w:rPr>
            <w:rFonts w:ascii="Arial" w:hAnsi="Arial" w:cs="Arial"/>
            <w:b/>
            <w:sz w:val="22"/>
            <w:szCs w:val="22"/>
          </w:rPr>
          <w:t xml:space="preserve"> Incidentes – 2ª Turma Sanepar</w:t>
        </w:r>
      </w:ins>
    </w:p>
    <w:p w14:paraId="52234005" w14:textId="7342F989" w:rsidR="000360E3" w:rsidRPr="008062D7" w:rsidRDefault="000360E3" w:rsidP="00F50C6B">
      <w:pPr>
        <w:spacing w:line="276" w:lineRule="auto"/>
        <w:jc w:val="both"/>
        <w:rPr>
          <w:ins w:id="1322" w:author="Administrador" w:date="2019-02-27T15:16:00Z"/>
          <w:rFonts w:ascii="Arial" w:hAnsi="Arial" w:cs="Arial"/>
          <w:b/>
          <w:sz w:val="22"/>
          <w:szCs w:val="22"/>
        </w:rPr>
      </w:pPr>
    </w:p>
    <w:p w14:paraId="6B6BF5ED" w14:textId="5F89BCFC" w:rsidR="000360E3" w:rsidRPr="0080606C" w:rsidRDefault="000360E3" w:rsidP="00F50C6B">
      <w:pPr>
        <w:spacing w:line="276" w:lineRule="auto"/>
        <w:jc w:val="both"/>
        <w:rPr>
          <w:ins w:id="1323" w:author="Administrador" w:date="2019-02-27T15:16:00Z"/>
          <w:rFonts w:ascii="Arial" w:hAnsi="Arial" w:cs="Arial"/>
          <w:b/>
          <w:sz w:val="22"/>
          <w:szCs w:val="22"/>
        </w:rPr>
      </w:pPr>
    </w:p>
    <w:p w14:paraId="66CEB6A2" w14:textId="77777777" w:rsidR="0080606C" w:rsidRPr="0080606C" w:rsidRDefault="0080606C" w:rsidP="0080606C">
      <w:pPr>
        <w:spacing w:line="276" w:lineRule="auto"/>
        <w:jc w:val="both"/>
        <w:rPr>
          <w:ins w:id="1324" w:author="Administrador" w:date="2019-02-27T16:00:00Z"/>
          <w:rFonts w:ascii="Arial" w:hAnsi="Arial" w:cs="Arial"/>
          <w:b/>
          <w:sz w:val="22"/>
          <w:szCs w:val="22"/>
        </w:rPr>
      </w:pPr>
      <w:ins w:id="1325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Adriana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Verchai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de Lima Lobo</w:t>
        </w:r>
      </w:ins>
    </w:p>
    <w:p w14:paraId="23415EC3" w14:textId="77777777" w:rsidR="0080606C" w:rsidRPr="0080606C" w:rsidRDefault="0080606C" w:rsidP="0080606C">
      <w:pPr>
        <w:spacing w:line="276" w:lineRule="auto"/>
        <w:jc w:val="both"/>
        <w:rPr>
          <w:ins w:id="1326" w:author="Administrador" w:date="2019-02-27T16:00:00Z"/>
          <w:rFonts w:ascii="Arial" w:hAnsi="Arial" w:cs="Arial"/>
          <w:b/>
          <w:sz w:val="22"/>
          <w:szCs w:val="22"/>
        </w:rPr>
      </w:pPr>
      <w:ins w:id="1327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Adriano Batista</w:t>
        </w:r>
      </w:ins>
    </w:p>
    <w:p w14:paraId="1DDD26A0" w14:textId="77777777" w:rsidR="0080606C" w:rsidRPr="0080606C" w:rsidRDefault="0080606C" w:rsidP="0080606C">
      <w:pPr>
        <w:spacing w:line="276" w:lineRule="auto"/>
        <w:jc w:val="both"/>
        <w:rPr>
          <w:ins w:id="1328" w:author="Administrador" w:date="2019-02-27T16:00:00Z"/>
          <w:rFonts w:ascii="Arial" w:hAnsi="Arial" w:cs="Arial"/>
          <w:b/>
          <w:sz w:val="22"/>
          <w:szCs w:val="22"/>
        </w:rPr>
      </w:pPr>
      <w:proofErr w:type="spellStart"/>
      <w:ins w:id="1329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Gilson Horst</w:t>
        </w:r>
      </w:ins>
    </w:p>
    <w:p w14:paraId="481F7C0D" w14:textId="77777777" w:rsidR="0080606C" w:rsidRPr="0080606C" w:rsidRDefault="0080606C" w:rsidP="0080606C">
      <w:pPr>
        <w:spacing w:line="276" w:lineRule="auto"/>
        <w:jc w:val="both"/>
        <w:rPr>
          <w:ins w:id="1330" w:author="Administrador" w:date="2019-02-27T16:00:00Z"/>
          <w:rFonts w:ascii="Arial" w:hAnsi="Arial" w:cs="Arial"/>
          <w:b/>
          <w:sz w:val="22"/>
          <w:szCs w:val="22"/>
        </w:rPr>
      </w:pPr>
      <w:ins w:id="1331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Ariel Garcia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Mainardes</w:t>
        </w:r>
        <w:proofErr w:type="spellEnd"/>
      </w:ins>
    </w:p>
    <w:p w14:paraId="7AE6D3D7" w14:textId="77777777" w:rsidR="0080606C" w:rsidRPr="0080606C" w:rsidRDefault="0080606C" w:rsidP="0080606C">
      <w:pPr>
        <w:spacing w:line="276" w:lineRule="auto"/>
        <w:jc w:val="both"/>
        <w:rPr>
          <w:ins w:id="1332" w:author="Administrador" w:date="2019-02-27T16:00:00Z"/>
          <w:rFonts w:ascii="Arial" w:hAnsi="Arial" w:cs="Arial"/>
          <w:b/>
          <w:sz w:val="22"/>
          <w:szCs w:val="22"/>
        </w:rPr>
      </w:pPr>
      <w:ins w:id="1333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Arthur Guilherme Bauer</w:t>
        </w:r>
      </w:ins>
    </w:p>
    <w:p w14:paraId="0459C623" w14:textId="77777777" w:rsidR="0080606C" w:rsidRPr="0080606C" w:rsidRDefault="0080606C" w:rsidP="0080606C">
      <w:pPr>
        <w:spacing w:line="276" w:lineRule="auto"/>
        <w:jc w:val="both"/>
        <w:rPr>
          <w:ins w:id="1334" w:author="Administrador" w:date="2019-02-27T16:00:00Z"/>
          <w:rFonts w:ascii="Arial" w:hAnsi="Arial" w:cs="Arial"/>
          <w:b/>
          <w:sz w:val="22"/>
          <w:szCs w:val="22"/>
        </w:rPr>
      </w:pPr>
      <w:ins w:id="1335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EDSON TADEU ANTONIOLLI</w:t>
        </w:r>
      </w:ins>
    </w:p>
    <w:p w14:paraId="0312D6E7" w14:textId="77777777" w:rsidR="0080606C" w:rsidRPr="0080606C" w:rsidRDefault="0080606C" w:rsidP="0080606C">
      <w:pPr>
        <w:spacing w:line="276" w:lineRule="auto"/>
        <w:jc w:val="both"/>
        <w:rPr>
          <w:ins w:id="1336" w:author="Administrador" w:date="2019-02-27T16:00:00Z"/>
          <w:rFonts w:ascii="Arial" w:hAnsi="Arial" w:cs="Arial"/>
          <w:b/>
          <w:sz w:val="22"/>
          <w:szCs w:val="22"/>
        </w:rPr>
      </w:pPr>
      <w:ins w:id="1337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Eduardo Mattos de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Piccole</w:t>
        </w:r>
        <w:proofErr w:type="spellEnd"/>
      </w:ins>
    </w:p>
    <w:p w14:paraId="04CB1983" w14:textId="77777777" w:rsidR="0080606C" w:rsidRPr="0080606C" w:rsidRDefault="0080606C" w:rsidP="0080606C">
      <w:pPr>
        <w:spacing w:line="276" w:lineRule="auto"/>
        <w:jc w:val="both"/>
        <w:rPr>
          <w:ins w:id="1338" w:author="Administrador" w:date="2019-02-27T16:00:00Z"/>
          <w:rFonts w:ascii="Arial" w:hAnsi="Arial" w:cs="Arial"/>
          <w:b/>
          <w:sz w:val="22"/>
          <w:szCs w:val="22"/>
        </w:rPr>
      </w:pPr>
      <w:ins w:id="1339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Elder Robson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Myszkovski</w:t>
        </w:r>
        <w:proofErr w:type="spellEnd"/>
      </w:ins>
    </w:p>
    <w:p w14:paraId="7E9E75E7" w14:textId="77777777" w:rsidR="0080606C" w:rsidRPr="0080606C" w:rsidRDefault="0080606C" w:rsidP="0080606C">
      <w:pPr>
        <w:spacing w:line="276" w:lineRule="auto"/>
        <w:jc w:val="both"/>
        <w:rPr>
          <w:ins w:id="1340" w:author="Administrador" w:date="2019-02-27T16:00:00Z"/>
          <w:rFonts w:ascii="Arial" w:hAnsi="Arial" w:cs="Arial"/>
          <w:b/>
          <w:sz w:val="22"/>
          <w:szCs w:val="22"/>
        </w:rPr>
      </w:pPr>
      <w:ins w:id="1341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Eliane Cristina da Silva</w:t>
        </w:r>
      </w:ins>
    </w:p>
    <w:p w14:paraId="201E2269" w14:textId="77777777" w:rsidR="0080606C" w:rsidRPr="0080606C" w:rsidRDefault="0080606C" w:rsidP="0080606C">
      <w:pPr>
        <w:spacing w:line="276" w:lineRule="auto"/>
        <w:jc w:val="both"/>
        <w:rPr>
          <w:ins w:id="1342" w:author="Administrador" w:date="2019-02-27T16:00:00Z"/>
          <w:rFonts w:ascii="Arial" w:hAnsi="Arial" w:cs="Arial"/>
          <w:b/>
          <w:sz w:val="22"/>
          <w:szCs w:val="22"/>
        </w:rPr>
      </w:pPr>
      <w:ins w:id="1343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Elton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Benco</w:t>
        </w:r>
        <w:proofErr w:type="spellEnd"/>
      </w:ins>
    </w:p>
    <w:p w14:paraId="3F1AD84E" w14:textId="77777777" w:rsidR="0080606C" w:rsidRPr="0080606C" w:rsidRDefault="0080606C" w:rsidP="0080606C">
      <w:pPr>
        <w:spacing w:line="276" w:lineRule="auto"/>
        <w:jc w:val="both"/>
        <w:rPr>
          <w:ins w:id="1344" w:author="Administrador" w:date="2019-02-27T16:00:00Z"/>
          <w:rFonts w:ascii="Arial" w:hAnsi="Arial" w:cs="Arial"/>
          <w:b/>
          <w:sz w:val="22"/>
          <w:szCs w:val="22"/>
        </w:rPr>
      </w:pPr>
      <w:ins w:id="1345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Fabiano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Boatto</w:t>
        </w:r>
        <w:proofErr w:type="spellEnd"/>
      </w:ins>
    </w:p>
    <w:p w14:paraId="03E91117" w14:textId="77777777" w:rsidR="0080606C" w:rsidRPr="0080606C" w:rsidRDefault="0080606C" w:rsidP="0080606C">
      <w:pPr>
        <w:spacing w:line="276" w:lineRule="auto"/>
        <w:jc w:val="both"/>
        <w:rPr>
          <w:ins w:id="1346" w:author="Administrador" w:date="2019-02-27T16:00:00Z"/>
          <w:rFonts w:ascii="Arial" w:hAnsi="Arial" w:cs="Arial"/>
          <w:b/>
          <w:sz w:val="22"/>
          <w:szCs w:val="22"/>
        </w:rPr>
      </w:pPr>
      <w:ins w:id="1347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Fabiano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Weinhardt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Jazar</w:t>
        </w:r>
        <w:proofErr w:type="spellEnd"/>
      </w:ins>
    </w:p>
    <w:p w14:paraId="1F415049" w14:textId="77777777" w:rsidR="0080606C" w:rsidRPr="0080606C" w:rsidRDefault="0080606C" w:rsidP="0080606C">
      <w:pPr>
        <w:spacing w:line="276" w:lineRule="auto"/>
        <w:jc w:val="both"/>
        <w:rPr>
          <w:ins w:id="1348" w:author="Administrador" w:date="2019-02-27T16:00:00Z"/>
          <w:rFonts w:ascii="Arial" w:hAnsi="Arial" w:cs="Arial"/>
          <w:b/>
          <w:sz w:val="22"/>
          <w:szCs w:val="22"/>
        </w:rPr>
      </w:pPr>
      <w:ins w:id="1349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Fernanda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Armelinda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Cardoso</w:t>
        </w:r>
      </w:ins>
    </w:p>
    <w:p w14:paraId="27B1CB73" w14:textId="77777777" w:rsidR="0080606C" w:rsidRPr="0080606C" w:rsidRDefault="0080606C" w:rsidP="0080606C">
      <w:pPr>
        <w:spacing w:line="276" w:lineRule="auto"/>
        <w:jc w:val="both"/>
        <w:rPr>
          <w:ins w:id="1350" w:author="Administrador" w:date="2019-02-27T16:00:00Z"/>
          <w:rFonts w:ascii="Arial" w:hAnsi="Arial" w:cs="Arial"/>
          <w:b/>
          <w:sz w:val="22"/>
          <w:szCs w:val="22"/>
        </w:rPr>
      </w:pPr>
      <w:ins w:id="1351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Fernando Canedo</w:t>
        </w:r>
      </w:ins>
    </w:p>
    <w:p w14:paraId="6AD6C6D4" w14:textId="77777777" w:rsidR="0080606C" w:rsidRPr="0080606C" w:rsidRDefault="0080606C" w:rsidP="0080606C">
      <w:pPr>
        <w:spacing w:line="276" w:lineRule="auto"/>
        <w:jc w:val="both"/>
        <w:rPr>
          <w:ins w:id="1352" w:author="Administrador" w:date="2019-02-27T16:00:00Z"/>
          <w:rFonts w:ascii="Arial" w:hAnsi="Arial" w:cs="Arial"/>
          <w:b/>
          <w:sz w:val="22"/>
          <w:szCs w:val="22"/>
        </w:rPr>
      </w:pPr>
      <w:proofErr w:type="spellStart"/>
      <w:ins w:id="1353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Hennis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Talitton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Saraiva Mariano</w:t>
        </w:r>
      </w:ins>
    </w:p>
    <w:p w14:paraId="4C969ADE" w14:textId="77777777" w:rsidR="0080606C" w:rsidRPr="0080606C" w:rsidRDefault="0080606C" w:rsidP="0080606C">
      <w:pPr>
        <w:spacing w:line="276" w:lineRule="auto"/>
        <w:jc w:val="both"/>
        <w:rPr>
          <w:ins w:id="1354" w:author="Administrador" w:date="2019-02-27T16:00:00Z"/>
          <w:rFonts w:ascii="Arial" w:hAnsi="Arial" w:cs="Arial"/>
          <w:b/>
          <w:sz w:val="22"/>
          <w:szCs w:val="22"/>
        </w:rPr>
      </w:pPr>
      <w:ins w:id="1355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Joao Paulo Silva</w:t>
        </w:r>
      </w:ins>
    </w:p>
    <w:p w14:paraId="48C00732" w14:textId="77777777" w:rsidR="0080606C" w:rsidRPr="0080606C" w:rsidRDefault="0080606C" w:rsidP="0080606C">
      <w:pPr>
        <w:spacing w:line="276" w:lineRule="auto"/>
        <w:jc w:val="both"/>
        <w:rPr>
          <w:ins w:id="1356" w:author="Administrador" w:date="2019-02-27T16:00:00Z"/>
          <w:rFonts w:ascii="Arial" w:hAnsi="Arial" w:cs="Arial"/>
          <w:b/>
          <w:sz w:val="22"/>
          <w:szCs w:val="22"/>
        </w:rPr>
      </w:pPr>
      <w:ins w:id="1357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Jose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carlos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de Souza</w:t>
        </w:r>
      </w:ins>
    </w:p>
    <w:p w14:paraId="09E0ED1F" w14:textId="77777777" w:rsidR="0080606C" w:rsidRPr="0080606C" w:rsidRDefault="0080606C" w:rsidP="0080606C">
      <w:pPr>
        <w:spacing w:line="276" w:lineRule="auto"/>
        <w:jc w:val="both"/>
        <w:rPr>
          <w:ins w:id="1358" w:author="Administrador" w:date="2019-02-27T16:00:00Z"/>
          <w:rFonts w:ascii="Arial" w:hAnsi="Arial" w:cs="Arial"/>
          <w:b/>
          <w:sz w:val="22"/>
          <w:szCs w:val="22"/>
        </w:rPr>
      </w:pPr>
      <w:ins w:id="1359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Jose Carlos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Pugin</w:t>
        </w:r>
        <w:proofErr w:type="spellEnd"/>
      </w:ins>
    </w:p>
    <w:p w14:paraId="14F57D94" w14:textId="77777777" w:rsidR="0080606C" w:rsidRPr="0080606C" w:rsidRDefault="0080606C" w:rsidP="0080606C">
      <w:pPr>
        <w:spacing w:line="276" w:lineRule="auto"/>
        <w:jc w:val="both"/>
        <w:rPr>
          <w:ins w:id="1360" w:author="Administrador" w:date="2019-02-27T16:00:00Z"/>
          <w:rFonts w:ascii="Arial" w:hAnsi="Arial" w:cs="Arial"/>
          <w:b/>
          <w:sz w:val="22"/>
          <w:szCs w:val="22"/>
        </w:rPr>
      </w:pPr>
      <w:ins w:id="1361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Joseane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Bordignon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Cassanelli</w:t>
        </w:r>
        <w:proofErr w:type="spellEnd"/>
      </w:ins>
    </w:p>
    <w:p w14:paraId="28DF5CE6" w14:textId="77777777" w:rsidR="0080606C" w:rsidRPr="0080606C" w:rsidRDefault="0080606C" w:rsidP="0080606C">
      <w:pPr>
        <w:spacing w:line="276" w:lineRule="auto"/>
        <w:jc w:val="both"/>
        <w:rPr>
          <w:ins w:id="1362" w:author="Administrador" w:date="2019-02-27T16:00:00Z"/>
          <w:rFonts w:ascii="Arial" w:hAnsi="Arial" w:cs="Arial"/>
          <w:b/>
          <w:sz w:val="22"/>
          <w:szCs w:val="22"/>
        </w:rPr>
      </w:pPr>
      <w:ins w:id="1363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Juarez de Almeida</w:t>
        </w:r>
      </w:ins>
    </w:p>
    <w:p w14:paraId="1BFBBDFF" w14:textId="77777777" w:rsidR="0080606C" w:rsidRPr="0080606C" w:rsidRDefault="0080606C" w:rsidP="0080606C">
      <w:pPr>
        <w:spacing w:line="276" w:lineRule="auto"/>
        <w:jc w:val="both"/>
        <w:rPr>
          <w:ins w:id="1364" w:author="Administrador" w:date="2019-02-27T16:00:00Z"/>
          <w:rFonts w:ascii="Arial" w:hAnsi="Arial" w:cs="Arial"/>
          <w:b/>
          <w:sz w:val="22"/>
          <w:szCs w:val="22"/>
        </w:rPr>
      </w:pPr>
      <w:proofErr w:type="spellStart"/>
      <w:ins w:id="1365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Lidiomar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Teixeira da Silva</w:t>
        </w:r>
      </w:ins>
    </w:p>
    <w:p w14:paraId="23B49C55" w14:textId="77777777" w:rsidR="0080606C" w:rsidRPr="0080606C" w:rsidRDefault="0080606C" w:rsidP="0080606C">
      <w:pPr>
        <w:spacing w:line="276" w:lineRule="auto"/>
        <w:jc w:val="both"/>
        <w:rPr>
          <w:ins w:id="1366" w:author="Administrador" w:date="2019-02-27T16:00:00Z"/>
          <w:rFonts w:ascii="Arial" w:hAnsi="Arial" w:cs="Arial"/>
          <w:b/>
          <w:sz w:val="22"/>
          <w:szCs w:val="22"/>
        </w:rPr>
      </w:pPr>
      <w:ins w:id="1367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Luciana de Fatima Garcia</w:t>
        </w:r>
      </w:ins>
    </w:p>
    <w:p w14:paraId="62DE214C" w14:textId="77777777" w:rsidR="0080606C" w:rsidRPr="0080606C" w:rsidRDefault="0080606C" w:rsidP="0080606C">
      <w:pPr>
        <w:spacing w:line="276" w:lineRule="auto"/>
        <w:jc w:val="both"/>
        <w:rPr>
          <w:ins w:id="1368" w:author="Administrador" w:date="2019-02-27T16:00:00Z"/>
          <w:rFonts w:ascii="Arial" w:hAnsi="Arial" w:cs="Arial"/>
          <w:b/>
          <w:sz w:val="22"/>
          <w:szCs w:val="22"/>
        </w:rPr>
      </w:pPr>
      <w:ins w:id="1369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Luiz Aparecido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Sposito</w:t>
        </w:r>
        <w:proofErr w:type="spellEnd"/>
      </w:ins>
    </w:p>
    <w:p w14:paraId="7EB05831" w14:textId="77777777" w:rsidR="0080606C" w:rsidRPr="0080606C" w:rsidRDefault="0080606C" w:rsidP="0080606C">
      <w:pPr>
        <w:spacing w:line="276" w:lineRule="auto"/>
        <w:jc w:val="both"/>
        <w:rPr>
          <w:ins w:id="1370" w:author="Administrador" w:date="2019-02-27T16:00:00Z"/>
          <w:rFonts w:ascii="Arial" w:hAnsi="Arial" w:cs="Arial"/>
          <w:b/>
          <w:sz w:val="22"/>
          <w:szCs w:val="22"/>
        </w:rPr>
      </w:pPr>
      <w:ins w:id="1371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Luiz Guilherme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Smentkoski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de Souza</w:t>
        </w:r>
      </w:ins>
    </w:p>
    <w:p w14:paraId="4E344C1B" w14:textId="77777777" w:rsidR="0080606C" w:rsidRPr="0080606C" w:rsidRDefault="0080606C" w:rsidP="0080606C">
      <w:pPr>
        <w:spacing w:line="276" w:lineRule="auto"/>
        <w:jc w:val="both"/>
        <w:rPr>
          <w:ins w:id="1372" w:author="Administrador" w:date="2019-02-27T16:00:00Z"/>
          <w:rFonts w:ascii="Arial" w:hAnsi="Arial" w:cs="Arial"/>
          <w:b/>
          <w:sz w:val="22"/>
          <w:szCs w:val="22"/>
        </w:rPr>
      </w:pPr>
      <w:ins w:id="1373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Marcelo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Munefumi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Furuguem</w:t>
        </w:r>
        <w:proofErr w:type="spellEnd"/>
      </w:ins>
    </w:p>
    <w:p w14:paraId="47588ED6" w14:textId="77777777" w:rsidR="0080606C" w:rsidRPr="0080606C" w:rsidRDefault="0080606C" w:rsidP="0080606C">
      <w:pPr>
        <w:spacing w:line="276" w:lineRule="auto"/>
        <w:jc w:val="both"/>
        <w:rPr>
          <w:ins w:id="1374" w:author="Administrador" w:date="2019-02-27T16:00:00Z"/>
          <w:rFonts w:ascii="Arial" w:hAnsi="Arial" w:cs="Arial"/>
          <w:b/>
          <w:sz w:val="22"/>
          <w:szCs w:val="22"/>
        </w:rPr>
      </w:pPr>
      <w:ins w:id="1375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Marcio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Benitz</w:t>
        </w:r>
        <w:proofErr w:type="spellEnd"/>
      </w:ins>
    </w:p>
    <w:p w14:paraId="2B6C7837" w14:textId="77777777" w:rsidR="0080606C" w:rsidRPr="0080606C" w:rsidRDefault="0080606C" w:rsidP="0080606C">
      <w:pPr>
        <w:spacing w:line="276" w:lineRule="auto"/>
        <w:jc w:val="both"/>
        <w:rPr>
          <w:ins w:id="1376" w:author="Administrador" w:date="2019-02-27T16:00:00Z"/>
          <w:rFonts w:ascii="Arial" w:hAnsi="Arial" w:cs="Arial"/>
          <w:b/>
          <w:sz w:val="22"/>
          <w:szCs w:val="22"/>
        </w:rPr>
      </w:pPr>
      <w:ins w:id="1377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Marcos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Aurelio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Leite de Andrade</w:t>
        </w:r>
      </w:ins>
    </w:p>
    <w:p w14:paraId="7B4CB2F7" w14:textId="77777777" w:rsidR="0080606C" w:rsidRPr="0080606C" w:rsidRDefault="0080606C" w:rsidP="0080606C">
      <w:pPr>
        <w:spacing w:line="276" w:lineRule="auto"/>
        <w:jc w:val="both"/>
        <w:rPr>
          <w:ins w:id="1378" w:author="Administrador" w:date="2019-02-27T16:00:00Z"/>
          <w:rFonts w:ascii="Arial" w:hAnsi="Arial" w:cs="Arial"/>
          <w:b/>
          <w:sz w:val="22"/>
          <w:szCs w:val="22"/>
        </w:rPr>
      </w:pPr>
      <w:ins w:id="1379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Marcos Paulo Roman</w:t>
        </w:r>
      </w:ins>
    </w:p>
    <w:p w14:paraId="487A9787" w14:textId="77777777" w:rsidR="0080606C" w:rsidRPr="0080606C" w:rsidRDefault="0080606C" w:rsidP="0080606C">
      <w:pPr>
        <w:spacing w:line="276" w:lineRule="auto"/>
        <w:jc w:val="both"/>
        <w:rPr>
          <w:ins w:id="1380" w:author="Administrador" w:date="2019-02-27T16:00:00Z"/>
          <w:rFonts w:ascii="Arial" w:hAnsi="Arial" w:cs="Arial"/>
          <w:b/>
          <w:sz w:val="22"/>
          <w:szCs w:val="22"/>
        </w:rPr>
      </w:pPr>
      <w:ins w:id="1381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Mario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Kohut</w:t>
        </w:r>
        <w:proofErr w:type="spellEnd"/>
      </w:ins>
    </w:p>
    <w:p w14:paraId="2214022B" w14:textId="77777777" w:rsidR="0080606C" w:rsidRPr="0080606C" w:rsidRDefault="0080606C" w:rsidP="0080606C">
      <w:pPr>
        <w:spacing w:line="276" w:lineRule="auto"/>
        <w:jc w:val="both"/>
        <w:rPr>
          <w:ins w:id="1382" w:author="Administrador" w:date="2019-02-27T16:00:00Z"/>
          <w:rFonts w:ascii="Arial" w:hAnsi="Arial" w:cs="Arial"/>
          <w:b/>
          <w:sz w:val="22"/>
          <w:szCs w:val="22"/>
        </w:rPr>
      </w:pPr>
      <w:proofErr w:type="spellStart"/>
      <w:ins w:id="1383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Nislaine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Maf</w:t>
        </w:r>
        <w:proofErr w:type="spellEnd"/>
      </w:ins>
    </w:p>
    <w:p w14:paraId="74A3E337" w14:textId="77777777" w:rsidR="0080606C" w:rsidRPr="0080606C" w:rsidRDefault="0080606C" w:rsidP="0080606C">
      <w:pPr>
        <w:spacing w:line="276" w:lineRule="auto"/>
        <w:jc w:val="both"/>
        <w:rPr>
          <w:ins w:id="1384" w:author="Administrador" w:date="2019-02-27T16:00:00Z"/>
          <w:rFonts w:ascii="Arial" w:hAnsi="Arial" w:cs="Arial"/>
          <w:b/>
          <w:sz w:val="22"/>
          <w:szCs w:val="22"/>
        </w:rPr>
      </w:pPr>
      <w:ins w:id="1385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>Vinicius Alberto de Jesus Alves</w:t>
        </w:r>
      </w:ins>
    </w:p>
    <w:p w14:paraId="4223EEEE" w14:textId="4E50ACA4" w:rsidR="000360E3" w:rsidRPr="0080606C" w:rsidRDefault="0080606C" w:rsidP="0080606C">
      <w:pPr>
        <w:spacing w:line="276" w:lineRule="auto"/>
        <w:jc w:val="both"/>
        <w:rPr>
          <w:ins w:id="1386" w:author="Administrador" w:date="2019-02-27T15:16:00Z"/>
          <w:rFonts w:ascii="Arial" w:hAnsi="Arial" w:cs="Arial"/>
          <w:b/>
          <w:sz w:val="22"/>
          <w:szCs w:val="22"/>
        </w:rPr>
      </w:pPr>
      <w:ins w:id="1387" w:author="Administrador" w:date="2019-02-27T16:00:00Z">
        <w:r w:rsidRPr="0080606C">
          <w:rPr>
            <w:rFonts w:ascii="Arial" w:hAnsi="Arial" w:cs="Arial"/>
            <w:b/>
            <w:sz w:val="22"/>
            <w:szCs w:val="22"/>
          </w:rPr>
          <w:t xml:space="preserve">Vinicius Santiago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Sieracki</w:t>
        </w:r>
      </w:ins>
      <w:proofErr w:type="spellEnd"/>
    </w:p>
    <w:p w14:paraId="76CD2EC7" w14:textId="1B768EAC" w:rsidR="000360E3" w:rsidRPr="000360E3" w:rsidRDefault="000360E3" w:rsidP="00F50C6B">
      <w:pPr>
        <w:spacing w:line="276" w:lineRule="auto"/>
        <w:jc w:val="both"/>
        <w:rPr>
          <w:ins w:id="1388" w:author="Administrador" w:date="2019-02-27T15:16:00Z"/>
          <w:rFonts w:ascii="Arial" w:hAnsi="Arial" w:cs="Arial"/>
          <w:b/>
          <w:sz w:val="22"/>
          <w:szCs w:val="22"/>
          <w:rPrChange w:id="1389" w:author="Administrador" w:date="2019-02-27T15:18:00Z">
            <w:rPr>
              <w:ins w:id="1390" w:author="Administrador" w:date="2019-02-27T15:16:00Z"/>
              <w:rFonts w:ascii="Arial" w:hAnsi="Arial" w:cs="Arial"/>
              <w:b/>
              <w:sz w:val="22"/>
              <w:szCs w:val="22"/>
            </w:rPr>
          </w:rPrChange>
        </w:rPr>
      </w:pPr>
    </w:p>
    <w:p w14:paraId="2E4C2D55" w14:textId="66ABCFF7" w:rsidR="000360E3" w:rsidRPr="000360E3" w:rsidRDefault="000360E3" w:rsidP="00F50C6B">
      <w:pPr>
        <w:spacing w:line="276" w:lineRule="auto"/>
        <w:jc w:val="both"/>
        <w:rPr>
          <w:ins w:id="1391" w:author="Administrador" w:date="2019-02-27T15:16:00Z"/>
          <w:rFonts w:ascii="Arial" w:hAnsi="Arial" w:cs="Arial"/>
          <w:b/>
          <w:sz w:val="22"/>
          <w:szCs w:val="22"/>
          <w:rPrChange w:id="1392" w:author="Administrador" w:date="2019-02-27T15:18:00Z">
            <w:rPr>
              <w:ins w:id="1393" w:author="Administrador" w:date="2019-02-27T15:16:00Z"/>
              <w:rFonts w:ascii="Arial" w:hAnsi="Arial" w:cs="Arial"/>
              <w:b/>
              <w:sz w:val="22"/>
              <w:szCs w:val="22"/>
            </w:rPr>
          </w:rPrChange>
        </w:rPr>
      </w:pPr>
    </w:p>
    <w:p w14:paraId="685625C6" w14:textId="021E9370" w:rsidR="000360E3" w:rsidRPr="000360E3" w:rsidRDefault="000360E3" w:rsidP="00F50C6B">
      <w:pPr>
        <w:spacing w:line="276" w:lineRule="auto"/>
        <w:jc w:val="both"/>
        <w:rPr>
          <w:ins w:id="1394" w:author="Administrador" w:date="2019-02-27T15:17:00Z"/>
          <w:rFonts w:ascii="Arial" w:hAnsi="Arial" w:cs="Arial"/>
          <w:b/>
          <w:sz w:val="22"/>
          <w:szCs w:val="22"/>
          <w:rPrChange w:id="1395" w:author="Administrador" w:date="2019-02-27T15:18:00Z">
            <w:rPr>
              <w:ins w:id="1396" w:author="Administrador" w:date="2019-02-27T15:17:00Z"/>
              <w:rFonts w:ascii="Arial" w:hAnsi="Arial" w:cs="Arial"/>
              <w:b/>
              <w:sz w:val="22"/>
              <w:szCs w:val="22"/>
            </w:rPr>
          </w:rPrChange>
        </w:rPr>
      </w:pPr>
    </w:p>
    <w:p w14:paraId="6A0AD2AD" w14:textId="3BA7C7A4" w:rsidR="000360E3" w:rsidRPr="000360E3" w:rsidRDefault="000360E3" w:rsidP="00F50C6B">
      <w:pPr>
        <w:spacing w:line="276" w:lineRule="auto"/>
        <w:jc w:val="both"/>
        <w:rPr>
          <w:ins w:id="1397" w:author="Administrador" w:date="2019-02-27T15:16:00Z"/>
          <w:rFonts w:ascii="Arial" w:hAnsi="Arial" w:cs="Arial"/>
          <w:b/>
          <w:sz w:val="22"/>
          <w:szCs w:val="22"/>
        </w:rPr>
      </w:pPr>
      <w:ins w:id="1398" w:author="Administrador" w:date="2019-02-27T15:17:00Z">
        <w:r w:rsidRPr="000360E3">
          <w:rPr>
            <w:rFonts w:ascii="Arial" w:hAnsi="Arial" w:cs="Arial"/>
            <w:b/>
            <w:sz w:val="22"/>
            <w:szCs w:val="22"/>
            <w:rPrChange w:id="1399" w:author="Administrador" w:date="2019-02-27T15:18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5.</w:t>
        </w:r>
        <w:r w:rsidRPr="000360E3">
          <w:rPr>
            <w:rFonts w:ascii="Arial" w:hAnsi="Arial" w:cs="Arial"/>
            <w:b/>
            <w:sz w:val="22"/>
            <w:szCs w:val="22"/>
            <w:rPrChange w:id="1400" w:author="Administrador" w:date="2019-02-27T15:18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ab/>
        </w:r>
      </w:ins>
      <w:ins w:id="1401" w:author="Administrador" w:date="2019-02-27T15:20:00Z">
        <w:r w:rsidRPr="000360E3">
          <w:rPr>
            <w:rFonts w:ascii="Arial" w:hAnsi="Arial" w:cs="Arial"/>
            <w:b/>
            <w:sz w:val="22"/>
            <w:szCs w:val="22"/>
          </w:rPr>
          <w:t xml:space="preserve">Alunos Aprovados </w:t>
        </w:r>
      </w:ins>
      <w:ins w:id="1402" w:author="Administrador" w:date="2019-02-27T15:21:00Z">
        <w:r>
          <w:rPr>
            <w:rFonts w:ascii="Arial" w:hAnsi="Arial" w:cs="Arial"/>
            <w:b/>
            <w:sz w:val="22"/>
            <w:szCs w:val="22"/>
          </w:rPr>
          <w:t>de</w:t>
        </w:r>
      </w:ins>
      <w:ins w:id="1403" w:author="Administrador" w:date="2019-02-27T15:20:00Z">
        <w:r w:rsidRPr="000360E3">
          <w:rPr>
            <w:rFonts w:ascii="Arial" w:hAnsi="Arial" w:cs="Arial"/>
            <w:b/>
            <w:sz w:val="22"/>
            <w:szCs w:val="22"/>
          </w:rPr>
          <w:t xml:space="preserve"> </w:t>
        </w:r>
      </w:ins>
      <w:ins w:id="1404" w:author="Administrador" w:date="2019-02-27T15:17:00Z">
        <w:r w:rsidRPr="000360E3">
          <w:rPr>
            <w:rFonts w:ascii="Arial" w:hAnsi="Arial" w:cs="Arial"/>
            <w:b/>
            <w:sz w:val="22"/>
            <w:szCs w:val="22"/>
          </w:rPr>
          <w:t xml:space="preserve">Desenvolvimento </w:t>
        </w:r>
      </w:ins>
      <w:ins w:id="1405" w:author="Administrador" w:date="2019-02-27T15:21:00Z">
        <w:r>
          <w:rPr>
            <w:rFonts w:ascii="Arial" w:hAnsi="Arial" w:cs="Arial"/>
            <w:b/>
            <w:sz w:val="22"/>
            <w:szCs w:val="22"/>
          </w:rPr>
          <w:t>de</w:t>
        </w:r>
      </w:ins>
      <w:ins w:id="1406" w:author="Administrador" w:date="2019-02-27T15:17:00Z">
        <w:r w:rsidRPr="000360E3">
          <w:rPr>
            <w:rFonts w:ascii="Arial" w:hAnsi="Arial" w:cs="Arial"/>
            <w:b/>
            <w:sz w:val="22"/>
            <w:szCs w:val="22"/>
          </w:rPr>
          <w:t xml:space="preserve"> Capacidades </w:t>
        </w:r>
      </w:ins>
      <w:ins w:id="1407" w:author="Administrador" w:date="2019-02-27T15:21:00Z">
        <w:r>
          <w:rPr>
            <w:rFonts w:ascii="Arial" w:hAnsi="Arial" w:cs="Arial"/>
            <w:b/>
            <w:sz w:val="22"/>
            <w:szCs w:val="22"/>
          </w:rPr>
          <w:t>para</w:t>
        </w:r>
      </w:ins>
      <w:ins w:id="1408" w:author="Administrador" w:date="2019-02-27T15:17:00Z">
        <w:r w:rsidRPr="000360E3">
          <w:rPr>
            <w:rFonts w:ascii="Arial" w:hAnsi="Arial" w:cs="Arial"/>
            <w:b/>
            <w:sz w:val="22"/>
            <w:szCs w:val="22"/>
          </w:rPr>
          <w:t xml:space="preserve"> Tornar </w:t>
        </w:r>
      </w:ins>
      <w:ins w:id="1409" w:author="Administrador" w:date="2019-02-27T15:21:00Z">
        <w:r>
          <w:rPr>
            <w:rFonts w:ascii="Arial" w:hAnsi="Arial" w:cs="Arial"/>
            <w:b/>
            <w:sz w:val="22"/>
            <w:szCs w:val="22"/>
          </w:rPr>
          <w:t>as</w:t>
        </w:r>
      </w:ins>
      <w:ins w:id="1410" w:author="Administrador" w:date="2019-02-27T15:17:00Z">
        <w:r w:rsidRPr="000360E3">
          <w:rPr>
            <w:rFonts w:ascii="Arial" w:hAnsi="Arial" w:cs="Arial"/>
            <w:b/>
            <w:sz w:val="22"/>
            <w:szCs w:val="22"/>
          </w:rPr>
          <w:t xml:space="preserve"> Cidades Mais </w:t>
        </w:r>
        <w:proofErr w:type="spellStart"/>
        <w:r w:rsidRPr="000360E3">
          <w:rPr>
            <w:rFonts w:ascii="Arial" w:hAnsi="Arial" w:cs="Arial"/>
            <w:b/>
            <w:sz w:val="22"/>
            <w:szCs w:val="22"/>
          </w:rPr>
          <w:t>Resilientes</w:t>
        </w:r>
      </w:ins>
      <w:proofErr w:type="spellEnd"/>
    </w:p>
    <w:p w14:paraId="38717462" w14:textId="292BD0E3" w:rsidR="000360E3" w:rsidRPr="008062D7" w:rsidRDefault="000360E3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8998CD4" w14:textId="77777777" w:rsidR="003906F4" w:rsidRDefault="003906F4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3C0159" w14:textId="77777777" w:rsidR="0080606C" w:rsidRPr="0080606C" w:rsidRDefault="0080606C" w:rsidP="0080606C">
      <w:pPr>
        <w:spacing w:line="276" w:lineRule="auto"/>
        <w:jc w:val="both"/>
        <w:rPr>
          <w:ins w:id="1411" w:author="Administrador" w:date="2019-02-27T16:07:00Z"/>
          <w:rFonts w:ascii="Arial" w:hAnsi="Arial" w:cs="Arial"/>
          <w:b/>
          <w:sz w:val="22"/>
          <w:szCs w:val="22"/>
        </w:rPr>
      </w:pPr>
      <w:proofErr w:type="gramStart"/>
      <w:ins w:id="141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Adalto  Rodrigues</w:t>
        </w:r>
        <w:proofErr w:type="gramEnd"/>
      </w:ins>
    </w:p>
    <w:p w14:paraId="5F0CA778" w14:textId="77777777" w:rsidR="0080606C" w:rsidRPr="0080606C" w:rsidRDefault="0080606C" w:rsidP="0080606C">
      <w:pPr>
        <w:spacing w:line="276" w:lineRule="auto"/>
        <w:jc w:val="both"/>
        <w:rPr>
          <w:ins w:id="1413" w:author="Administrador" w:date="2019-02-27T16:07:00Z"/>
          <w:rFonts w:ascii="Arial" w:hAnsi="Arial" w:cs="Arial"/>
          <w:b/>
          <w:sz w:val="22"/>
          <w:szCs w:val="22"/>
        </w:rPr>
      </w:pPr>
      <w:ins w:id="141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Adilson Martins da Silva</w:t>
        </w:r>
      </w:ins>
    </w:p>
    <w:p w14:paraId="0381956B" w14:textId="77777777" w:rsidR="0080606C" w:rsidRPr="0080606C" w:rsidRDefault="0080606C" w:rsidP="0080606C">
      <w:pPr>
        <w:spacing w:line="276" w:lineRule="auto"/>
        <w:jc w:val="both"/>
        <w:rPr>
          <w:ins w:id="1415" w:author="Administrador" w:date="2019-02-27T16:07:00Z"/>
          <w:rFonts w:ascii="Arial" w:hAnsi="Arial" w:cs="Arial"/>
          <w:b/>
          <w:sz w:val="22"/>
          <w:szCs w:val="22"/>
        </w:rPr>
      </w:pPr>
      <w:ins w:id="141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ALCELY JOSE WOSNIAK</w:t>
        </w:r>
      </w:ins>
    </w:p>
    <w:p w14:paraId="1D4DCFCA" w14:textId="77777777" w:rsidR="0080606C" w:rsidRPr="0080606C" w:rsidRDefault="0080606C" w:rsidP="0080606C">
      <w:pPr>
        <w:spacing w:line="276" w:lineRule="auto"/>
        <w:jc w:val="both"/>
        <w:rPr>
          <w:ins w:id="1417" w:author="Administrador" w:date="2019-02-27T16:07:00Z"/>
          <w:rFonts w:ascii="Arial" w:hAnsi="Arial" w:cs="Arial"/>
          <w:b/>
          <w:sz w:val="22"/>
          <w:szCs w:val="22"/>
        </w:rPr>
      </w:pPr>
      <w:ins w:id="141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Alex Matos Fernandes</w:t>
        </w:r>
      </w:ins>
    </w:p>
    <w:p w14:paraId="4D292869" w14:textId="77777777" w:rsidR="0080606C" w:rsidRPr="0080606C" w:rsidRDefault="0080606C" w:rsidP="0080606C">
      <w:pPr>
        <w:spacing w:line="276" w:lineRule="auto"/>
        <w:jc w:val="both"/>
        <w:rPr>
          <w:ins w:id="1419" w:author="Administrador" w:date="2019-02-27T16:07:00Z"/>
          <w:rFonts w:ascii="Arial" w:hAnsi="Arial" w:cs="Arial"/>
          <w:b/>
          <w:sz w:val="22"/>
          <w:szCs w:val="22"/>
        </w:rPr>
      </w:pPr>
      <w:ins w:id="142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Alex Vitor da Silva</w:t>
        </w:r>
      </w:ins>
    </w:p>
    <w:p w14:paraId="3F002E8B" w14:textId="77777777" w:rsidR="0080606C" w:rsidRPr="0080606C" w:rsidRDefault="0080606C" w:rsidP="0080606C">
      <w:pPr>
        <w:spacing w:line="276" w:lineRule="auto"/>
        <w:jc w:val="both"/>
        <w:rPr>
          <w:ins w:id="1421" w:author="Administrador" w:date="2019-02-27T16:07:00Z"/>
          <w:rFonts w:ascii="Arial" w:hAnsi="Arial" w:cs="Arial"/>
          <w:b/>
          <w:sz w:val="22"/>
          <w:szCs w:val="22"/>
        </w:rPr>
      </w:pPr>
      <w:ins w:id="142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Alexandre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Takio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Kitagawa</w:t>
        </w:r>
        <w:proofErr w:type="spellEnd"/>
      </w:ins>
    </w:p>
    <w:p w14:paraId="050661A4" w14:textId="77777777" w:rsidR="0080606C" w:rsidRPr="0080606C" w:rsidRDefault="0080606C" w:rsidP="0080606C">
      <w:pPr>
        <w:spacing w:line="276" w:lineRule="auto"/>
        <w:jc w:val="both"/>
        <w:rPr>
          <w:ins w:id="1423" w:author="Administrador" w:date="2019-02-27T16:07:00Z"/>
          <w:rFonts w:ascii="Arial" w:hAnsi="Arial" w:cs="Arial"/>
          <w:b/>
          <w:sz w:val="22"/>
          <w:szCs w:val="22"/>
        </w:rPr>
      </w:pPr>
      <w:ins w:id="142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Alexsandro José de Souza</w:t>
        </w:r>
      </w:ins>
    </w:p>
    <w:p w14:paraId="60DC8D91" w14:textId="77777777" w:rsidR="0080606C" w:rsidRPr="0080606C" w:rsidRDefault="0080606C" w:rsidP="0080606C">
      <w:pPr>
        <w:spacing w:line="276" w:lineRule="auto"/>
        <w:jc w:val="both"/>
        <w:rPr>
          <w:ins w:id="1425" w:author="Administrador" w:date="2019-02-27T16:07:00Z"/>
          <w:rFonts w:ascii="Arial" w:hAnsi="Arial" w:cs="Arial"/>
          <w:b/>
          <w:sz w:val="22"/>
          <w:szCs w:val="22"/>
        </w:rPr>
      </w:pPr>
      <w:ins w:id="142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ALISSON SILVA</w:t>
        </w:r>
      </w:ins>
    </w:p>
    <w:p w14:paraId="082FEE56" w14:textId="77777777" w:rsidR="0080606C" w:rsidRPr="0080606C" w:rsidRDefault="0080606C" w:rsidP="0080606C">
      <w:pPr>
        <w:spacing w:line="276" w:lineRule="auto"/>
        <w:jc w:val="both"/>
        <w:rPr>
          <w:ins w:id="1427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42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Alvanir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Bianco</w:t>
        </w:r>
      </w:ins>
    </w:p>
    <w:p w14:paraId="31D719FB" w14:textId="77777777" w:rsidR="0080606C" w:rsidRPr="0080606C" w:rsidRDefault="0080606C" w:rsidP="0080606C">
      <w:pPr>
        <w:spacing w:line="276" w:lineRule="auto"/>
        <w:jc w:val="both"/>
        <w:rPr>
          <w:ins w:id="1429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43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Alvaro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Guilherme de Britto</w:t>
        </w:r>
      </w:ins>
    </w:p>
    <w:p w14:paraId="240C89A0" w14:textId="77777777" w:rsidR="0080606C" w:rsidRPr="0080606C" w:rsidRDefault="0080606C" w:rsidP="0080606C">
      <w:pPr>
        <w:spacing w:line="276" w:lineRule="auto"/>
        <w:jc w:val="both"/>
        <w:rPr>
          <w:ins w:id="1431" w:author="Administrador" w:date="2019-02-27T16:07:00Z"/>
          <w:rFonts w:ascii="Arial" w:hAnsi="Arial" w:cs="Arial"/>
          <w:b/>
          <w:sz w:val="22"/>
          <w:szCs w:val="22"/>
        </w:rPr>
      </w:pPr>
      <w:ins w:id="143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Amarildo Dias do Prado</w:t>
        </w:r>
      </w:ins>
    </w:p>
    <w:p w14:paraId="100897FE" w14:textId="77777777" w:rsidR="0080606C" w:rsidRPr="0080606C" w:rsidRDefault="0080606C" w:rsidP="0080606C">
      <w:pPr>
        <w:spacing w:line="276" w:lineRule="auto"/>
        <w:jc w:val="both"/>
        <w:rPr>
          <w:ins w:id="1433" w:author="Administrador" w:date="2019-02-27T16:07:00Z"/>
          <w:rFonts w:ascii="Arial" w:hAnsi="Arial" w:cs="Arial"/>
          <w:b/>
          <w:sz w:val="22"/>
          <w:szCs w:val="22"/>
        </w:rPr>
      </w:pPr>
      <w:ins w:id="143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Ana Carolina Sanches de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Angelo</w:t>
        </w:r>
        <w:proofErr w:type="spellEnd"/>
      </w:ins>
    </w:p>
    <w:p w14:paraId="34BBAF16" w14:textId="77777777" w:rsidR="0080606C" w:rsidRPr="0080606C" w:rsidRDefault="0080606C" w:rsidP="0080606C">
      <w:pPr>
        <w:spacing w:line="276" w:lineRule="auto"/>
        <w:jc w:val="both"/>
        <w:rPr>
          <w:ins w:id="1435" w:author="Administrador" w:date="2019-02-27T16:07:00Z"/>
          <w:rFonts w:ascii="Arial" w:hAnsi="Arial" w:cs="Arial"/>
          <w:b/>
          <w:sz w:val="22"/>
          <w:szCs w:val="22"/>
        </w:rPr>
      </w:pPr>
      <w:ins w:id="143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Ana Claudia Teixeira</w:t>
        </w:r>
      </w:ins>
    </w:p>
    <w:p w14:paraId="1F38A13B" w14:textId="77777777" w:rsidR="0080606C" w:rsidRPr="0080606C" w:rsidRDefault="0080606C" w:rsidP="0080606C">
      <w:pPr>
        <w:spacing w:line="276" w:lineRule="auto"/>
        <w:jc w:val="both"/>
        <w:rPr>
          <w:ins w:id="1437" w:author="Administrador" w:date="2019-02-27T16:07:00Z"/>
          <w:rFonts w:ascii="Arial" w:hAnsi="Arial" w:cs="Arial"/>
          <w:b/>
          <w:sz w:val="22"/>
          <w:szCs w:val="22"/>
        </w:rPr>
      </w:pPr>
      <w:ins w:id="143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Ananias Maciel</w:t>
        </w:r>
      </w:ins>
    </w:p>
    <w:p w14:paraId="5A8E1DC9" w14:textId="77777777" w:rsidR="0080606C" w:rsidRPr="0080606C" w:rsidRDefault="0080606C" w:rsidP="0080606C">
      <w:pPr>
        <w:spacing w:line="276" w:lineRule="auto"/>
        <w:jc w:val="both"/>
        <w:rPr>
          <w:ins w:id="1439" w:author="Administrador" w:date="2019-02-27T16:07:00Z"/>
          <w:rFonts w:ascii="Arial" w:hAnsi="Arial" w:cs="Arial"/>
          <w:b/>
          <w:sz w:val="22"/>
          <w:szCs w:val="22"/>
        </w:rPr>
      </w:pPr>
      <w:ins w:id="144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André Nogueira Neto</w:t>
        </w:r>
      </w:ins>
    </w:p>
    <w:p w14:paraId="1919A18E" w14:textId="77777777" w:rsidR="0080606C" w:rsidRPr="0080606C" w:rsidRDefault="0080606C" w:rsidP="0080606C">
      <w:pPr>
        <w:spacing w:line="276" w:lineRule="auto"/>
        <w:jc w:val="both"/>
        <w:rPr>
          <w:ins w:id="1441" w:author="Administrador" w:date="2019-02-27T16:07:00Z"/>
          <w:rFonts w:ascii="Arial" w:hAnsi="Arial" w:cs="Arial"/>
          <w:b/>
          <w:sz w:val="22"/>
          <w:szCs w:val="22"/>
        </w:rPr>
      </w:pPr>
      <w:ins w:id="144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ANDRÉA </w:t>
        </w:r>
        <w:proofErr w:type="gramStart"/>
        <w:r w:rsidRPr="0080606C">
          <w:rPr>
            <w:rFonts w:ascii="Arial" w:hAnsi="Arial" w:cs="Arial"/>
            <w:b/>
            <w:sz w:val="22"/>
            <w:szCs w:val="22"/>
          </w:rPr>
          <w:t>CRISTINA  ALVES</w:t>
        </w:r>
        <w:proofErr w:type="gramEnd"/>
        <w:r w:rsidRPr="0080606C">
          <w:rPr>
            <w:rFonts w:ascii="Arial" w:hAnsi="Arial" w:cs="Arial"/>
            <w:b/>
            <w:sz w:val="22"/>
            <w:szCs w:val="22"/>
          </w:rPr>
          <w:t xml:space="preserve"> DE ANDRADE</w:t>
        </w:r>
      </w:ins>
    </w:p>
    <w:p w14:paraId="07578FE5" w14:textId="77777777" w:rsidR="0080606C" w:rsidRPr="0080606C" w:rsidRDefault="0080606C" w:rsidP="0080606C">
      <w:pPr>
        <w:spacing w:line="276" w:lineRule="auto"/>
        <w:jc w:val="both"/>
        <w:rPr>
          <w:ins w:id="1443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44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Valduir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Serafini</w:t>
        </w:r>
        <w:proofErr w:type="spellEnd"/>
      </w:ins>
    </w:p>
    <w:p w14:paraId="4537E65C" w14:textId="77777777" w:rsidR="0080606C" w:rsidRPr="0080606C" w:rsidRDefault="0080606C" w:rsidP="0080606C">
      <w:pPr>
        <w:spacing w:line="276" w:lineRule="auto"/>
        <w:jc w:val="both"/>
        <w:rPr>
          <w:ins w:id="1445" w:author="Administrador" w:date="2019-02-27T16:07:00Z"/>
          <w:rFonts w:ascii="Arial" w:hAnsi="Arial" w:cs="Arial"/>
          <w:b/>
          <w:sz w:val="22"/>
          <w:szCs w:val="22"/>
        </w:rPr>
      </w:pPr>
      <w:ins w:id="144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Aparecida Benito Pereira</w:t>
        </w:r>
      </w:ins>
    </w:p>
    <w:p w14:paraId="0C8D2AAC" w14:textId="77777777" w:rsidR="0080606C" w:rsidRPr="0080606C" w:rsidRDefault="0080606C" w:rsidP="0080606C">
      <w:pPr>
        <w:spacing w:line="276" w:lineRule="auto"/>
        <w:jc w:val="both"/>
        <w:rPr>
          <w:ins w:id="1447" w:author="Administrador" w:date="2019-02-27T16:07:00Z"/>
          <w:rFonts w:ascii="Arial" w:hAnsi="Arial" w:cs="Arial"/>
          <w:b/>
          <w:sz w:val="22"/>
          <w:szCs w:val="22"/>
        </w:rPr>
      </w:pPr>
      <w:ins w:id="144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Armando Henrique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Brindarolli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Figueiredo</w:t>
        </w:r>
      </w:ins>
    </w:p>
    <w:p w14:paraId="1EAAB465" w14:textId="77777777" w:rsidR="0080606C" w:rsidRPr="0080606C" w:rsidRDefault="0080606C" w:rsidP="0080606C">
      <w:pPr>
        <w:spacing w:line="276" w:lineRule="auto"/>
        <w:jc w:val="both"/>
        <w:rPr>
          <w:ins w:id="1449" w:author="Administrador" w:date="2019-02-27T16:07:00Z"/>
          <w:rFonts w:ascii="Arial" w:hAnsi="Arial" w:cs="Arial"/>
          <w:b/>
          <w:sz w:val="22"/>
          <w:szCs w:val="22"/>
        </w:rPr>
      </w:pPr>
      <w:ins w:id="145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Arnaldo Giovani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Rech</w:t>
        </w:r>
        <w:proofErr w:type="spellEnd"/>
      </w:ins>
    </w:p>
    <w:p w14:paraId="15D74B1B" w14:textId="77777777" w:rsidR="0080606C" w:rsidRPr="0080606C" w:rsidRDefault="0080606C" w:rsidP="0080606C">
      <w:pPr>
        <w:spacing w:line="276" w:lineRule="auto"/>
        <w:jc w:val="both"/>
        <w:rPr>
          <w:ins w:id="1451" w:author="Administrador" w:date="2019-02-27T16:07:00Z"/>
          <w:rFonts w:ascii="Arial" w:hAnsi="Arial" w:cs="Arial"/>
          <w:b/>
          <w:sz w:val="22"/>
          <w:szCs w:val="22"/>
        </w:rPr>
      </w:pPr>
      <w:ins w:id="145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Arnaldo Silva de Oliveira</w:t>
        </w:r>
      </w:ins>
    </w:p>
    <w:p w14:paraId="7F68F810" w14:textId="77777777" w:rsidR="0080606C" w:rsidRPr="0080606C" w:rsidRDefault="0080606C" w:rsidP="0080606C">
      <w:pPr>
        <w:spacing w:line="276" w:lineRule="auto"/>
        <w:jc w:val="both"/>
        <w:rPr>
          <w:ins w:id="1453" w:author="Administrador" w:date="2019-02-27T16:07:00Z"/>
          <w:rFonts w:ascii="Arial" w:hAnsi="Arial" w:cs="Arial"/>
          <w:b/>
          <w:sz w:val="22"/>
          <w:szCs w:val="22"/>
        </w:rPr>
      </w:pPr>
      <w:ins w:id="145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Arthur Fabio Ferreira</w:t>
        </w:r>
      </w:ins>
    </w:p>
    <w:p w14:paraId="790172EC" w14:textId="77777777" w:rsidR="0080606C" w:rsidRPr="0080606C" w:rsidRDefault="0080606C" w:rsidP="0080606C">
      <w:pPr>
        <w:spacing w:line="276" w:lineRule="auto"/>
        <w:jc w:val="both"/>
        <w:rPr>
          <w:ins w:id="1455" w:author="Administrador" w:date="2019-02-27T16:07:00Z"/>
          <w:rFonts w:ascii="Arial" w:hAnsi="Arial" w:cs="Arial"/>
          <w:b/>
          <w:sz w:val="22"/>
          <w:szCs w:val="22"/>
        </w:rPr>
      </w:pPr>
      <w:ins w:id="145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ATAÍDE SANITÁ</w:t>
        </w:r>
      </w:ins>
    </w:p>
    <w:p w14:paraId="47A2C457" w14:textId="77777777" w:rsidR="0080606C" w:rsidRPr="0080606C" w:rsidRDefault="0080606C" w:rsidP="0080606C">
      <w:pPr>
        <w:spacing w:line="276" w:lineRule="auto"/>
        <w:jc w:val="both"/>
        <w:rPr>
          <w:ins w:id="1457" w:author="Administrador" w:date="2019-02-27T16:07:00Z"/>
          <w:rFonts w:ascii="Arial" w:hAnsi="Arial" w:cs="Arial"/>
          <w:b/>
          <w:sz w:val="22"/>
          <w:szCs w:val="22"/>
        </w:rPr>
      </w:pPr>
      <w:ins w:id="145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Benvindo Filho Pinto de Queiroz</w:t>
        </w:r>
      </w:ins>
    </w:p>
    <w:p w14:paraId="4A531A24" w14:textId="77777777" w:rsidR="0080606C" w:rsidRPr="0080606C" w:rsidRDefault="0080606C" w:rsidP="0080606C">
      <w:pPr>
        <w:spacing w:line="276" w:lineRule="auto"/>
        <w:jc w:val="both"/>
        <w:rPr>
          <w:ins w:id="1459" w:author="Administrador" w:date="2019-02-27T16:07:00Z"/>
          <w:rFonts w:ascii="Arial" w:hAnsi="Arial" w:cs="Arial"/>
          <w:b/>
          <w:sz w:val="22"/>
          <w:szCs w:val="22"/>
        </w:rPr>
      </w:pPr>
      <w:proofErr w:type="gramStart"/>
      <w:ins w:id="146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BRANDALI  TOBALDINI</w:t>
        </w:r>
        <w:proofErr w:type="gramEnd"/>
      </w:ins>
    </w:p>
    <w:p w14:paraId="711EBD6D" w14:textId="77777777" w:rsidR="0080606C" w:rsidRPr="0080606C" w:rsidRDefault="0080606C" w:rsidP="0080606C">
      <w:pPr>
        <w:spacing w:line="276" w:lineRule="auto"/>
        <w:jc w:val="both"/>
        <w:rPr>
          <w:ins w:id="1461" w:author="Administrador" w:date="2019-02-27T16:07:00Z"/>
          <w:rFonts w:ascii="Arial" w:hAnsi="Arial" w:cs="Arial"/>
          <w:b/>
          <w:sz w:val="22"/>
          <w:szCs w:val="22"/>
        </w:rPr>
      </w:pPr>
      <w:ins w:id="146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Bruno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Massinhan</w:t>
        </w:r>
        <w:proofErr w:type="spellEnd"/>
      </w:ins>
    </w:p>
    <w:p w14:paraId="43560372" w14:textId="77777777" w:rsidR="0080606C" w:rsidRPr="0080606C" w:rsidRDefault="0080606C" w:rsidP="0080606C">
      <w:pPr>
        <w:spacing w:line="276" w:lineRule="auto"/>
        <w:jc w:val="both"/>
        <w:rPr>
          <w:ins w:id="1463" w:author="Administrador" w:date="2019-02-27T16:07:00Z"/>
          <w:rFonts w:ascii="Arial" w:hAnsi="Arial" w:cs="Arial"/>
          <w:b/>
          <w:sz w:val="22"/>
          <w:szCs w:val="22"/>
        </w:rPr>
      </w:pPr>
      <w:ins w:id="146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Carlos Carvalho Paiva</w:t>
        </w:r>
      </w:ins>
    </w:p>
    <w:p w14:paraId="55CF0833" w14:textId="77777777" w:rsidR="0080606C" w:rsidRPr="0080606C" w:rsidRDefault="0080606C" w:rsidP="0080606C">
      <w:pPr>
        <w:spacing w:line="276" w:lineRule="auto"/>
        <w:jc w:val="both"/>
        <w:rPr>
          <w:ins w:id="1465" w:author="Administrador" w:date="2019-02-27T16:07:00Z"/>
          <w:rFonts w:ascii="Arial" w:hAnsi="Arial" w:cs="Arial"/>
          <w:b/>
          <w:sz w:val="22"/>
          <w:szCs w:val="22"/>
        </w:rPr>
      </w:pPr>
      <w:ins w:id="146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Carlos Mello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Garcias</w:t>
        </w:r>
        <w:proofErr w:type="spellEnd"/>
      </w:ins>
    </w:p>
    <w:p w14:paraId="027A79ED" w14:textId="77777777" w:rsidR="0080606C" w:rsidRPr="0080606C" w:rsidRDefault="0080606C" w:rsidP="0080606C">
      <w:pPr>
        <w:spacing w:line="276" w:lineRule="auto"/>
        <w:jc w:val="both"/>
        <w:rPr>
          <w:ins w:id="1467" w:author="Administrador" w:date="2019-02-27T16:07:00Z"/>
          <w:rFonts w:ascii="Arial" w:hAnsi="Arial" w:cs="Arial"/>
          <w:b/>
          <w:sz w:val="22"/>
          <w:szCs w:val="22"/>
        </w:rPr>
      </w:pPr>
      <w:proofErr w:type="gramStart"/>
      <w:ins w:id="146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Cesar  Germano</w:t>
        </w:r>
        <w:proofErr w:type="gramEnd"/>
      </w:ins>
    </w:p>
    <w:p w14:paraId="2FA43411" w14:textId="77777777" w:rsidR="0080606C" w:rsidRPr="0080606C" w:rsidRDefault="0080606C" w:rsidP="0080606C">
      <w:pPr>
        <w:spacing w:line="276" w:lineRule="auto"/>
        <w:jc w:val="both"/>
        <w:rPr>
          <w:ins w:id="1469" w:author="Administrador" w:date="2019-02-27T16:07:00Z"/>
          <w:rFonts w:ascii="Arial" w:hAnsi="Arial" w:cs="Arial"/>
          <w:b/>
          <w:sz w:val="22"/>
          <w:szCs w:val="22"/>
        </w:rPr>
      </w:pPr>
      <w:proofErr w:type="gramStart"/>
      <w:ins w:id="147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CLAUDETE  FATIMA</w:t>
        </w:r>
        <w:proofErr w:type="gramEnd"/>
        <w:r w:rsidRPr="0080606C">
          <w:rPr>
            <w:rFonts w:ascii="Arial" w:hAnsi="Arial" w:cs="Arial"/>
            <w:b/>
            <w:sz w:val="22"/>
            <w:szCs w:val="22"/>
          </w:rPr>
          <w:t xml:space="preserve"> MARCON FAVARETTO</w:t>
        </w:r>
      </w:ins>
    </w:p>
    <w:p w14:paraId="496E4825" w14:textId="77777777" w:rsidR="0080606C" w:rsidRPr="0080606C" w:rsidRDefault="0080606C" w:rsidP="0080606C">
      <w:pPr>
        <w:spacing w:line="276" w:lineRule="auto"/>
        <w:jc w:val="both"/>
        <w:rPr>
          <w:ins w:id="1471" w:author="Administrador" w:date="2019-02-27T16:07:00Z"/>
          <w:rFonts w:ascii="Arial" w:hAnsi="Arial" w:cs="Arial"/>
          <w:b/>
          <w:sz w:val="22"/>
          <w:szCs w:val="22"/>
        </w:rPr>
      </w:pPr>
      <w:ins w:id="147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Cláudio Jesus de Esteves</w:t>
        </w:r>
      </w:ins>
    </w:p>
    <w:p w14:paraId="26D2875D" w14:textId="77777777" w:rsidR="0080606C" w:rsidRPr="0080606C" w:rsidRDefault="0080606C" w:rsidP="0080606C">
      <w:pPr>
        <w:spacing w:line="276" w:lineRule="auto"/>
        <w:jc w:val="both"/>
        <w:rPr>
          <w:ins w:id="1473" w:author="Administrador" w:date="2019-02-27T16:07:00Z"/>
          <w:rFonts w:ascii="Arial" w:hAnsi="Arial" w:cs="Arial"/>
          <w:b/>
          <w:sz w:val="22"/>
          <w:szCs w:val="22"/>
        </w:rPr>
      </w:pPr>
      <w:ins w:id="147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Cláudio Roberto Prudêncio</w:t>
        </w:r>
      </w:ins>
    </w:p>
    <w:p w14:paraId="759FBF0B" w14:textId="77777777" w:rsidR="0080606C" w:rsidRPr="0080606C" w:rsidRDefault="0080606C" w:rsidP="0080606C">
      <w:pPr>
        <w:spacing w:line="276" w:lineRule="auto"/>
        <w:jc w:val="both"/>
        <w:rPr>
          <w:ins w:id="1475" w:author="Administrador" w:date="2019-02-27T16:07:00Z"/>
          <w:rFonts w:ascii="Arial" w:hAnsi="Arial" w:cs="Arial"/>
          <w:b/>
          <w:sz w:val="22"/>
          <w:szCs w:val="22"/>
        </w:rPr>
      </w:pPr>
      <w:ins w:id="147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CLEBER LUIZ BONAN</w:t>
        </w:r>
      </w:ins>
    </w:p>
    <w:p w14:paraId="0C70F50C" w14:textId="77777777" w:rsidR="0080606C" w:rsidRPr="0080606C" w:rsidRDefault="0080606C" w:rsidP="0080606C">
      <w:pPr>
        <w:spacing w:line="276" w:lineRule="auto"/>
        <w:jc w:val="both"/>
        <w:rPr>
          <w:ins w:id="1477" w:author="Administrador" w:date="2019-02-27T16:07:00Z"/>
          <w:rFonts w:ascii="Arial" w:hAnsi="Arial" w:cs="Arial"/>
          <w:b/>
          <w:sz w:val="22"/>
          <w:szCs w:val="22"/>
        </w:rPr>
      </w:pPr>
      <w:ins w:id="147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Daniele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Patricia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Gentelini</w:t>
        </w:r>
        <w:proofErr w:type="spellEnd"/>
      </w:ins>
    </w:p>
    <w:p w14:paraId="64757E23" w14:textId="77777777" w:rsidR="0080606C" w:rsidRPr="0080606C" w:rsidRDefault="0080606C" w:rsidP="0080606C">
      <w:pPr>
        <w:spacing w:line="276" w:lineRule="auto"/>
        <w:jc w:val="both"/>
        <w:rPr>
          <w:ins w:id="1479" w:author="Administrador" w:date="2019-02-27T16:07:00Z"/>
          <w:rFonts w:ascii="Arial" w:hAnsi="Arial" w:cs="Arial"/>
          <w:b/>
          <w:sz w:val="22"/>
          <w:szCs w:val="22"/>
        </w:rPr>
      </w:pPr>
      <w:ins w:id="148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DANIELY TAVARES GONÇALES</w:t>
        </w:r>
      </w:ins>
    </w:p>
    <w:p w14:paraId="0A74E813" w14:textId="77777777" w:rsidR="0080606C" w:rsidRPr="0080606C" w:rsidRDefault="0080606C" w:rsidP="0080606C">
      <w:pPr>
        <w:spacing w:line="276" w:lineRule="auto"/>
        <w:jc w:val="both"/>
        <w:rPr>
          <w:ins w:id="1481" w:author="Administrador" w:date="2019-02-27T16:07:00Z"/>
          <w:rFonts w:ascii="Arial" w:hAnsi="Arial" w:cs="Arial"/>
          <w:b/>
          <w:sz w:val="22"/>
          <w:szCs w:val="22"/>
        </w:rPr>
      </w:pPr>
      <w:ins w:id="148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DAVID EDWARD DE LORENZI DINON</w:t>
        </w:r>
      </w:ins>
    </w:p>
    <w:p w14:paraId="41F7CED5" w14:textId="77777777" w:rsidR="0080606C" w:rsidRPr="0080606C" w:rsidRDefault="0080606C" w:rsidP="0080606C">
      <w:pPr>
        <w:spacing w:line="276" w:lineRule="auto"/>
        <w:jc w:val="both"/>
        <w:rPr>
          <w:ins w:id="1483" w:author="Administrador" w:date="2019-02-27T16:07:00Z"/>
          <w:rFonts w:ascii="Arial" w:hAnsi="Arial" w:cs="Arial"/>
          <w:b/>
          <w:sz w:val="22"/>
          <w:szCs w:val="22"/>
        </w:rPr>
      </w:pPr>
      <w:ins w:id="148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David Garcia</w:t>
        </w:r>
      </w:ins>
    </w:p>
    <w:p w14:paraId="5AC6A87B" w14:textId="77777777" w:rsidR="0080606C" w:rsidRPr="0080606C" w:rsidRDefault="0080606C" w:rsidP="0080606C">
      <w:pPr>
        <w:spacing w:line="276" w:lineRule="auto"/>
        <w:jc w:val="both"/>
        <w:rPr>
          <w:ins w:id="1485" w:author="Administrador" w:date="2019-02-27T16:07:00Z"/>
          <w:rFonts w:ascii="Arial" w:hAnsi="Arial" w:cs="Arial"/>
          <w:b/>
          <w:sz w:val="22"/>
          <w:szCs w:val="22"/>
        </w:rPr>
      </w:pPr>
      <w:ins w:id="148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DENILSON BUSATTA</w:t>
        </w:r>
      </w:ins>
    </w:p>
    <w:p w14:paraId="123A4E21" w14:textId="77777777" w:rsidR="0080606C" w:rsidRPr="0080606C" w:rsidRDefault="0080606C" w:rsidP="0080606C">
      <w:pPr>
        <w:spacing w:line="276" w:lineRule="auto"/>
        <w:jc w:val="both"/>
        <w:rPr>
          <w:ins w:id="1487" w:author="Administrador" w:date="2019-02-27T16:07:00Z"/>
          <w:rFonts w:ascii="Arial" w:hAnsi="Arial" w:cs="Arial"/>
          <w:b/>
          <w:sz w:val="22"/>
          <w:szCs w:val="22"/>
        </w:rPr>
      </w:pPr>
      <w:ins w:id="148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Devanir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Roselim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da Silva</w:t>
        </w:r>
      </w:ins>
    </w:p>
    <w:p w14:paraId="61D3FA7D" w14:textId="77777777" w:rsidR="0080606C" w:rsidRPr="0080606C" w:rsidRDefault="0080606C" w:rsidP="0080606C">
      <w:pPr>
        <w:spacing w:line="276" w:lineRule="auto"/>
        <w:jc w:val="both"/>
        <w:rPr>
          <w:ins w:id="1489" w:author="Administrador" w:date="2019-02-27T16:07:00Z"/>
          <w:rFonts w:ascii="Arial" w:hAnsi="Arial" w:cs="Arial"/>
          <w:b/>
          <w:sz w:val="22"/>
          <w:szCs w:val="22"/>
        </w:rPr>
      </w:pPr>
      <w:ins w:id="149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Diego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Agner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de Barros</w:t>
        </w:r>
      </w:ins>
    </w:p>
    <w:p w14:paraId="1C3D7796" w14:textId="77777777" w:rsidR="0080606C" w:rsidRPr="0080606C" w:rsidRDefault="0080606C" w:rsidP="0080606C">
      <w:pPr>
        <w:spacing w:line="276" w:lineRule="auto"/>
        <w:jc w:val="both"/>
        <w:rPr>
          <w:ins w:id="1491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49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Dirley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Tokarski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Borges</w:t>
        </w:r>
      </w:ins>
    </w:p>
    <w:p w14:paraId="7D2177BA" w14:textId="77777777" w:rsidR="0080606C" w:rsidRPr="0080606C" w:rsidRDefault="0080606C" w:rsidP="0080606C">
      <w:pPr>
        <w:spacing w:line="276" w:lineRule="auto"/>
        <w:jc w:val="both"/>
        <w:rPr>
          <w:ins w:id="1493" w:author="Administrador" w:date="2019-02-27T16:07:00Z"/>
          <w:rFonts w:ascii="Arial" w:hAnsi="Arial" w:cs="Arial"/>
          <w:b/>
          <w:sz w:val="22"/>
          <w:szCs w:val="22"/>
        </w:rPr>
      </w:pPr>
      <w:ins w:id="149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Edson Vander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Tressa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da Silva</w:t>
        </w:r>
      </w:ins>
    </w:p>
    <w:p w14:paraId="07FB0A4B" w14:textId="77777777" w:rsidR="0080606C" w:rsidRPr="0080606C" w:rsidRDefault="0080606C" w:rsidP="0080606C">
      <w:pPr>
        <w:spacing w:line="276" w:lineRule="auto"/>
        <w:jc w:val="both"/>
        <w:rPr>
          <w:ins w:id="1495" w:author="Administrador" w:date="2019-02-27T16:07:00Z"/>
          <w:rFonts w:ascii="Arial" w:hAnsi="Arial" w:cs="Arial"/>
          <w:b/>
          <w:sz w:val="22"/>
          <w:szCs w:val="22"/>
        </w:rPr>
      </w:pPr>
      <w:ins w:id="149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Elder Robson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Myszkovski</w:t>
        </w:r>
        <w:proofErr w:type="spellEnd"/>
      </w:ins>
    </w:p>
    <w:p w14:paraId="44C68C21" w14:textId="77777777" w:rsidR="0080606C" w:rsidRPr="0080606C" w:rsidRDefault="0080606C" w:rsidP="0080606C">
      <w:pPr>
        <w:spacing w:line="276" w:lineRule="auto"/>
        <w:jc w:val="both"/>
        <w:rPr>
          <w:ins w:id="1497" w:author="Administrador" w:date="2019-02-27T16:07:00Z"/>
          <w:rFonts w:ascii="Arial" w:hAnsi="Arial" w:cs="Arial"/>
          <w:b/>
          <w:sz w:val="22"/>
          <w:szCs w:val="22"/>
        </w:rPr>
      </w:pPr>
      <w:ins w:id="149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ELISANGELA CHARLENE VIRTUOSO DE SOUZA</w:t>
        </w:r>
      </w:ins>
    </w:p>
    <w:p w14:paraId="0FFAA043" w14:textId="77777777" w:rsidR="0080606C" w:rsidRPr="0080606C" w:rsidRDefault="0080606C" w:rsidP="0080606C">
      <w:pPr>
        <w:spacing w:line="276" w:lineRule="auto"/>
        <w:jc w:val="both"/>
        <w:rPr>
          <w:ins w:id="1499" w:author="Administrador" w:date="2019-02-27T16:07:00Z"/>
          <w:rFonts w:ascii="Arial" w:hAnsi="Arial" w:cs="Arial"/>
          <w:b/>
          <w:sz w:val="22"/>
          <w:szCs w:val="22"/>
        </w:rPr>
      </w:pPr>
      <w:ins w:id="150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Elizandra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Rossatto</w:t>
        </w:r>
        <w:proofErr w:type="spellEnd"/>
      </w:ins>
    </w:p>
    <w:p w14:paraId="1CE2EEC0" w14:textId="77777777" w:rsidR="0080606C" w:rsidRPr="0080606C" w:rsidRDefault="0080606C" w:rsidP="0080606C">
      <w:pPr>
        <w:spacing w:line="276" w:lineRule="auto"/>
        <w:jc w:val="both"/>
        <w:rPr>
          <w:ins w:id="1501" w:author="Administrador" w:date="2019-02-27T16:07:00Z"/>
          <w:rFonts w:ascii="Arial" w:hAnsi="Arial" w:cs="Arial"/>
          <w:b/>
          <w:sz w:val="22"/>
          <w:szCs w:val="22"/>
        </w:rPr>
      </w:pPr>
      <w:ins w:id="150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Emerson Quadros Zanetti</w:t>
        </w:r>
      </w:ins>
    </w:p>
    <w:p w14:paraId="48EE0F5F" w14:textId="77777777" w:rsidR="0080606C" w:rsidRPr="0080606C" w:rsidRDefault="0080606C" w:rsidP="0080606C">
      <w:pPr>
        <w:spacing w:line="276" w:lineRule="auto"/>
        <w:jc w:val="both"/>
        <w:rPr>
          <w:ins w:id="1503" w:author="Administrador" w:date="2019-02-27T16:07:00Z"/>
          <w:rFonts w:ascii="Arial" w:hAnsi="Arial" w:cs="Arial"/>
          <w:b/>
          <w:sz w:val="22"/>
          <w:szCs w:val="22"/>
        </w:rPr>
      </w:pPr>
      <w:ins w:id="150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ESTER AMELIA ASSIS MENDES</w:t>
        </w:r>
      </w:ins>
    </w:p>
    <w:p w14:paraId="6FD07E42" w14:textId="77777777" w:rsidR="0080606C" w:rsidRPr="0080606C" w:rsidRDefault="0080606C" w:rsidP="0080606C">
      <w:pPr>
        <w:spacing w:line="276" w:lineRule="auto"/>
        <w:jc w:val="both"/>
        <w:rPr>
          <w:ins w:id="1505" w:author="Administrador" w:date="2019-02-27T16:07:00Z"/>
          <w:rFonts w:ascii="Arial" w:hAnsi="Arial" w:cs="Arial"/>
          <w:b/>
          <w:sz w:val="22"/>
          <w:szCs w:val="22"/>
        </w:rPr>
      </w:pPr>
      <w:ins w:id="150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Ewaldo José Júnior </w:t>
        </w:r>
      </w:ins>
    </w:p>
    <w:p w14:paraId="2C88A682" w14:textId="77777777" w:rsidR="0080606C" w:rsidRPr="0080606C" w:rsidRDefault="0080606C" w:rsidP="0080606C">
      <w:pPr>
        <w:spacing w:line="276" w:lineRule="auto"/>
        <w:jc w:val="both"/>
        <w:rPr>
          <w:ins w:id="1507" w:author="Administrador" w:date="2019-02-27T16:07:00Z"/>
          <w:rFonts w:ascii="Arial" w:hAnsi="Arial" w:cs="Arial"/>
          <w:b/>
          <w:sz w:val="22"/>
          <w:szCs w:val="22"/>
        </w:rPr>
      </w:pPr>
      <w:ins w:id="150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Fabio de Freitas Perez</w:t>
        </w:r>
      </w:ins>
    </w:p>
    <w:p w14:paraId="11689EDF" w14:textId="77777777" w:rsidR="0080606C" w:rsidRPr="0080606C" w:rsidRDefault="0080606C" w:rsidP="0080606C">
      <w:pPr>
        <w:spacing w:line="276" w:lineRule="auto"/>
        <w:jc w:val="both"/>
        <w:rPr>
          <w:ins w:id="1509" w:author="Administrador" w:date="2019-02-27T16:07:00Z"/>
          <w:rFonts w:ascii="Arial" w:hAnsi="Arial" w:cs="Arial"/>
          <w:b/>
          <w:sz w:val="22"/>
          <w:szCs w:val="22"/>
        </w:rPr>
      </w:pPr>
      <w:ins w:id="151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Felipe José Pimentel</w:t>
        </w:r>
      </w:ins>
    </w:p>
    <w:p w14:paraId="75A39C16" w14:textId="77777777" w:rsidR="0080606C" w:rsidRPr="0080606C" w:rsidRDefault="0080606C" w:rsidP="0080606C">
      <w:pPr>
        <w:spacing w:line="276" w:lineRule="auto"/>
        <w:jc w:val="both"/>
        <w:rPr>
          <w:ins w:id="1511" w:author="Administrador" w:date="2019-02-27T16:07:00Z"/>
          <w:rFonts w:ascii="Arial" w:hAnsi="Arial" w:cs="Arial"/>
          <w:b/>
          <w:sz w:val="22"/>
          <w:szCs w:val="22"/>
        </w:rPr>
      </w:pPr>
      <w:ins w:id="151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Fernanda Aline de Andrade</w:t>
        </w:r>
      </w:ins>
    </w:p>
    <w:p w14:paraId="20A7F859" w14:textId="77777777" w:rsidR="0080606C" w:rsidRPr="0080606C" w:rsidRDefault="0080606C" w:rsidP="0080606C">
      <w:pPr>
        <w:spacing w:line="276" w:lineRule="auto"/>
        <w:jc w:val="both"/>
        <w:rPr>
          <w:ins w:id="1513" w:author="Administrador" w:date="2019-02-27T16:07:00Z"/>
          <w:rFonts w:ascii="Arial" w:hAnsi="Arial" w:cs="Arial"/>
          <w:b/>
          <w:sz w:val="22"/>
          <w:szCs w:val="22"/>
        </w:rPr>
      </w:pPr>
      <w:ins w:id="151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Fernando Messias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Gemelli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Savian</w:t>
        </w:r>
        <w:proofErr w:type="spellEnd"/>
      </w:ins>
    </w:p>
    <w:p w14:paraId="66EF27A6" w14:textId="77777777" w:rsidR="0080606C" w:rsidRPr="0080606C" w:rsidRDefault="0080606C" w:rsidP="0080606C">
      <w:pPr>
        <w:spacing w:line="276" w:lineRule="auto"/>
        <w:jc w:val="both"/>
        <w:rPr>
          <w:ins w:id="1515" w:author="Administrador" w:date="2019-02-27T16:07:00Z"/>
          <w:rFonts w:ascii="Arial" w:hAnsi="Arial" w:cs="Arial"/>
          <w:b/>
          <w:sz w:val="22"/>
          <w:szCs w:val="22"/>
        </w:rPr>
      </w:pPr>
      <w:ins w:id="151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FRANCISCA LEILIANE SOUSA DE OLIVEIRA</w:t>
        </w:r>
      </w:ins>
    </w:p>
    <w:p w14:paraId="7FD109C8" w14:textId="77777777" w:rsidR="0080606C" w:rsidRPr="0080606C" w:rsidRDefault="0080606C" w:rsidP="0080606C">
      <w:pPr>
        <w:spacing w:line="276" w:lineRule="auto"/>
        <w:jc w:val="both"/>
        <w:rPr>
          <w:ins w:id="1517" w:author="Administrador" w:date="2019-02-27T16:07:00Z"/>
          <w:rFonts w:ascii="Arial" w:hAnsi="Arial" w:cs="Arial"/>
          <w:b/>
          <w:sz w:val="22"/>
          <w:szCs w:val="22"/>
        </w:rPr>
      </w:pPr>
      <w:ins w:id="151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FRANCISCO ARAUJO</w:t>
        </w:r>
      </w:ins>
    </w:p>
    <w:p w14:paraId="11712EE0" w14:textId="77777777" w:rsidR="0080606C" w:rsidRPr="0080606C" w:rsidRDefault="0080606C" w:rsidP="0080606C">
      <w:pPr>
        <w:spacing w:line="276" w:lineRule="auto"/>
        <w:jc w:val="both"/>
        <w:rPr>
          <w:ins w:id="1519" w:author="Administrador" w:date="2019-02-27T16:07:00Z"/>
          <w:rFonts w:ascii="Arial" w:hAnsi="Arial" w:cs="Arial"/>
          <w:b/>
          <w:sz w:val="22"/>
          <w:szCs w:val="22"/>
        </w:rPr>
      </w:pPr>
      <w:ins w:id="152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Francisco Manoel Oliveira da silva</w:t>
        </w:r>
      </w:ins>
    </w:p>
    <w:p w14:paraId="3E200C89" w14:textId="77777777" w:rsidR="0080606C" w:rsidRPr="0080606C" w:rsidRDefault="0080606C" w:rsidP="0080606C">
      <w:pPr>
        <w:spacing w:line="276" w:lineRule="auto"/>
        <w:jc w:val="both"/>
        <w:rPr>
          <w:ins w:id="1521" w:author="Administrador" w:date="2019-02-27T16:07:00Z"/>
          <w:rFonts w:ascii="Arial" w:hAnsi="Arial" w:cs="Arial"/>
          <w:b/>
          <w:sz w:val="22"/>
          <w:szCs w:val="22"/>
        </w:rPr>
      </w:pPr>
      <w:ins w:id="152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Gabriela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Pansonato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Brandão</w:t>
        </w:r>
      </w:ins>
    </w:p>
    <w:p w14:paraId="6E8DB058" w14:textId="77777777" w:rsidR="0080606C" w:rsidRPr="0080606C" w:rsidRDefault="0080606C" w:rsidP="0080606C">
      <w:pPr>
        <w:spacing w:line="276" w:lineRule="auto"/>
        <w:jc w:val="both"/>
        <w:rPr>
          <w:ins w:id="1523" w:author="Administrador" w:date="2019-02-27T16:07:00Z"/>
          <w:rFonts w:ascii="Arial" w:hAnsi="Arial" w:cs="Arial"/>
          <w:b/>
          <w:sz w:val="22"/>
          <w:szCs w:val="22"/>
        </w:rPr>
      </w:pPr>
      <w:ins w:id="152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Geraldo da Conceição Primo</w:t>
        </w:r>
      </w:ins>
    </w:p>
    <w:p w14:paraId="4CB3123C" w14:textId="77777777" w:rsidR="0080606C" w:rsidRPr="0080606C" w:rsidRDefault="0080606C" w:rsidP="0080606C">
      <w:pPr>
        <w:spacing w:line="276" w:lineRule="auto"/>
        <w:jc w:val="both"/>
        <w:rPr>
          <w:ins w:id="1525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52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gilberto</w:t>
        </w:r>
        <w:proofErr w:type="spellEnd"/>
        <w:proofErr w:type="gram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Luis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Longhi</w:t>
        </w:r>
        <w:proofErr w:type="spellEnd"/>
      </w:ins>
    </w:p>
    <w:p w14:paraId="0CCF61CA" w14:textId="77777777" w:rsidR="0080606C" w:rsidRPr="0080606C" w:rsidRDefault="0080606C" w:rsidP="0080606C">
      <w:pPr>
        <w:spacing w:line="276" w:lineRule="auto"/>
        <w:jc w:val="both"/>
        <w:rPr>
          <w:ins w:id="1527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52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Hennis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Talitton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Saraiva Mariano</w:t>
        </w:r>
      </w:ins>
    </w:p>
    <w:p w14:paraId="0AE73BA2" w14:textId="77777777" w:rsidR="0080606C" w:rsidRPr="0080606C" w:rsidRDefault="0080606C" w:rsidP="0080606C">
      <w:pPr>
        <w:spacing w:line="276" w:lineRule="auto"/>
        <w:jc w:val="both"/>
        <w:rPr>
          <w:ins w:id="1529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53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Heryko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Alves de Souza</w:t>
        </w:r>
      </w:ins>
    </w:p>
    <w:p w14:paraId="63E760A2" w14:textId="77777777" w:rsidR="0080606C" w:rsidRPr="0080606C" w:rsidRDefault="0080606C" w:rsidP="0080606C">
      <w:pPr>
        <w:spacing w:line="276" w:lineRule="auto"/>
        <w:jc w:val="both"/>
        <w:rPr>
          <w:ins w:id="1531" w:author="Administrador" w:date="2019-02-27T16:07:00Z"/>
          <w:rFonts w:ascii="Arial" w:hAnsi="Arial" w:cs="Arial"/>
          <w:b/>
          <w:sz w:val="22"/>
          <w:szCs w:val="22"/>
        </w:rPr>
      </w:pPr>
      <w:ins w:id="153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Hugo Alessandro Silva Fernandes</w:t>
        </w:r>
      </w:ins>
    </w:p>
    <w:p w14:paraId="3E731C31" w14:textId="77777777" w:rsidR="0080606C" w:rsidRPr="0080606C" w:rsidRDefault="0080606C" w:rsidP="0080606C">
      <w:pPr>
        <w:spacing w:line="276" w:lineRule="auto"/>
        <w:jc w:val="both"/>
        <w:rPr>
          <w:ins w:id="1533" w:author="Administrador" w:date="2019-02-27T16:07:00Z"/>
          <w:rFonts w:ascii="Arial" w:hAnsi="Arial" w:cs="Arial"/>
          <w:b/>
          <w:sz w:val="22"/>
          <w:szCs w:val="22"/>
        </w:rPr>
      </w:pPr>
      <w:proofErr w:type="gramStart"/>
      <w:ins w:id="153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Ivete 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Gualter</w:t>
        </w:r>
        <w:proofErr w:type="spellEnd"/>
        <w:proofErr w:type="gramEnd"/>
        <w:r w:rsidRPr="0080606C">
          <w:rPr>
            <w:rFonts w:ascii="Arial" w:hAnsi="Arial" w:cs="Arial"/>
            <w:b/>
            <w:sz w:val="22"/>
            <w:szCs w:val="22"/>
          </w:rPr>
          <w:t xml:space="preserve"> de Oliveira</w:t>
        </w:r>
      </w:ins>
    </w:p>
    <w:p w14:paraId="610D4882" w14:textId="77777777" w:rsidR="0080606C" w:rsidRPr="0080606C" w:rsidRDefault="0080606C" w:rsidP="0080606C">
      <w:pPr>
        <w:spacing w:line="276" w:lineRule="auto"/>
        <w:jc w:val="both"/>
        <w:rPr>
          <w:ins w:id="1535" w:author="Administrador" w:date="2019-02-27T16:07:00Z"/>
          <w:rFonts w:ascii="Arial" w:hAnsi="Arial" w:cs="Arial"/>
          <w:b/>
          <w:sz w:val="22"/>
          <w:szCs w:val="22"/>
        </w:rPr>
      </w:pPr>
      <w:ins w:id="153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IZABEL CRISTINA MENEZES DUREK ZACARIAS</w:t>
        </w:r>
      </w:ins>
    </w:p>
    <w:p w14:paraId="55A392B8" w14:textId="77777777" w:rsidR="0080606C" w:rsidRPr="0080606C" w:rsidRDefault="0080606C" w:rsidP="0080606C">
      <w:pPr>
        <w:spacing w:line="276" w:lineRule="auto"/>
        <w:jc w:val="both"/>
        <w:rPr>
          <w:ins w:id="1537" w:author="Administrador" w:date="2019-02-27T16:07:00Z"/>
          <w:rFonts w:ascii="Arial" w:hAnsi="Arial" w:cs="Arial"/>
          <w:b/>
          <w:sz w:val="22"/>
          <w:szCs w:val="22"/>
        </w:rPr>
      </w:pPr>
      <w:ins w:id="153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Jair Ferreira Mariano</w:t>
        </w:r>
      </w:ins>
    </w:p>
    <w:p w14:paraId="7F408178" w14:textId="77777777" w:rsidR="0080606C" w:rsidRPr="0080606C" w:rsidRDefault="0080606C" w:rsidP="0080606C">
      <w:pPr>
        <w:spacing w:line="276" w:lineRule="auto"/>
        <w:jc w:val="both"/>
        <w:rPr>
          <w:ins w:id="1539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54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Jakson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Alves</w:t>
        </w:r>
      </w:ins>
    </w:p>
    <w:p w14:paraId="68B3D69F" w14:textId="77777777" w:rsidR="0080606C" w:rsidRPr="0080606C" w:rsidRDefault="0080606C" w:rsidP="0080606C">
      <w:pPr>
        <w:spacing w:line="276" w:lineRule="auto"/>
        <w:jc w:val="both"/>
        <w:rPr>
          <w:ins w:id="1541" w:author="Administrador" w:date="2019-02-27T16:07:00Z"/>
          <w:rFonts w:ascii="Arial" w:hAnsi="Arial" w:cs="Arial"/>
          <w:b/>
          <w:sz w:val="22"/>
          <w:szCs w:val="22"/>
        </w:rPr>
      </w:pPr>
      <w:ins w:id="154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Jean Carlo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Mioranza</w:t>
        </w:r>
        <w:proofErr w:type="spellEnd"/>
      </w:ins>
    </w:p>
    <w:p w14:paraId="563D7FAE" w14:textId="77777777" w:rsidR="0080606C" w:rsidRPr="0080606C" w:rsidRDefault="0080606C" w:rsidP="0080606C">
      <w:pPr>
        <w:spacing w:line="276" w:lineRule="auto"/>
        <w:jc w:val="both"/>
        <w:rPr>
          <w:ins w:id="1543" w:author="Administrador" w:date="2019-02-27T16:07:00Z"/>
          <w:rFonts w:ascii="Arial" w:hAnsi="Arial" w:cs="Arial"/>
          <w:b/>
          <w:sz w:val="22"/>
          <w:szCs w:val="22"/>
        </w:rPr>
      </w:pPr>
      <w:proofErr w:type="gramStart"/>
      <w:ins w:id="154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Jéssica 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Preussler</w:t>
        </w:r>
        <w:proofErr w:type="spellEnd"/>
        <w:proofErr w:type="gramEnd"/>
      </w:ins>
    </w:p>
    <w:p w14:paraId="105821F6" w14:textId="77777777" w:rsidR="0080606C" w:rsidRPr="0080606C" w:rsidRDefault="0080606C" w:rsidP="0080606C">
      <w:pPr>
        <w:spacing w:line="276" w:lineRule="auto"/>
        <w:jc w:val="both"/>
        <w:rPr>
          <w:ins w:id="1545" w:author="Administrador" w:date="2019-02-27T16:07:00Z"/>
          <w:rFonts w:ascii="Arial" w:hAnsi="Arial" w:cs="Arial"/>
          <w:b/>
          <w:sz w:val="22"/>
          <w:szCs w:val="22"/>
        </w:rPr>
      </w:pPr>
      <w:ins w:id="154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Joao </w:t>
        </w:r>
        <w:proofErr w:type="gramStart"/>
        <w:r w:rsidRPr="0080606C">
          <w:rPr>
            <w:rFonts w:ascii="Arial" w:hAnsi="Arial" w:cs="Arial"/>
            <w:b/>
            <w:sz w:val="22"/>
            <w:szCs w:val="22"/>
          </w:rPr>
          <w:t>Alves  de</w:t>
        </w:r>
        <w:proofErr w:type="gramEnd"/>
        <w:r w:rsidRPr="0080606C">
          <w:rPr>
            <w:rFonts w:ascii="Arial" w:hAnsi="Arial" w:cs="Arial"/>
            <w:b/>
            <w:sz w:val="22"/>
            <w:szCs w:val="22"/>
          </w:rPr>
          <w:t xml:space="preserve">  moura</w:t>
        </w:r>
      </w:ins>
    </w:p>
    <w:p w14:paraId="201B957D" w14:textId="77777777" w:rsidR="0080606C" w:rsidRPr="0080606C" w:rsidRDefault="0080606C" w:rsidP="0080606C">
      <w:pPr>
        <w:spacing w:line="276" w:lineRule="auto"/>
        <w:jc w:val="both"/>
        <w:rPr>
          <w:ins w:id="1547" w:author="Administrador" w:date="2019-02-27T16:07:00Z"/>
          <w:rFonts w:ascii="Arial" w:hAnsi="Arial" w:cs="Arial"/>
          <w:b/>
          <w:sz w:val="22"/>
          <w:szCs w:val="22"/>
        </w:rPr>
      </w:pPr>
      <w:ins w:id="154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Joao Neto da Silva</w:t>
        </w:r>
      </w:ins>
    </w:p>
    <w:p w14:paraId="5D429BF3" w14:textId="77777777" w:rsidR="0080606C" w:rsidRPr="0080606C" w:rsidRDefault="0080606C" w:rsidP="0080606C">
      <w:pPr>
        <w:spacing w:line="276" w:lineRule="auto"/>
        <w:jc w:val="both"/>
        <w:rPr>
          <w:ins w:id="1549" w:author="Administrador" w:date="2019-02-27T16:07:00Z"/>
          <w:rFonts w:ascii="Arial" w:hAnsi="Arial" w:cs="Arial"/>
          <w:b/>
          <w:sz w:val="22"/>
          <w:szCs w:val="22"/>
        </w:rPr>
      </w:pPr>
      <w:ins w:id="155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Joaquim Morais Ribeiro</w:t>
        </w:r>
      </w:ins>
    </w:p>
    <w:p w14:paraId="5F659450" w14:textId="77777777" w:rsidR="0080606C" w:rsidRPr="0080606C" w:rsidRDefault="0080606C" w:rsidP="0080606C">
      <w:pPr>
        <w:spacing w:line="276" w:lineRule="auto"/>
        <w:jc w:val="both"/>
        <w:rPr>
          <w:ins w:id="1551" w:author="Administrador" w:date="2019-02-27T16:07:00Z"/>
          <w:rFonts w:ascii="Arial" w:hAnsi="Arial" w:cs="Arial"/>
          <w:b/>
          <w:sz w:val="22"/>
          <w:szCs w:val="22"/>
        </w:rPr>
      </w:pPr>
      <w:ins w:id="155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JORGE EIMORI</w:t>
        </w:r>
      </w:ins>
    </w:p>
    <w:p w14:paraId="56F7B580" w14:textId="77777777" w:rsidR="0080606C" w:rsidRPr="0080606C" w:rsidRDefault="0080606C" w:rsidP="0080606C">
      <w:pPr>
        <w:spacing w:line="276" w:lineRule="auto"/>
        <w:jc w:val="both"/>
        <w:rPr>
          <w:ins w:id="1553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55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jorge</w:t>
        </w:r>
        <w:proofErr w:type="spellEnd"/>
        <w:proofErr w:type="gramEnd"/>
        <w:r w:rsidRPr="0080606C">
          <w:rPr>
            <w:rFonts w:ascii="Arial" w:hAnsi="Arial" w:cs="Arial"/>
            <w:b/>
            <w:sz w:val="22"/>
            <w:szCs w:val="22"/>
          </w:rPr>
          <w:t xml:space="preserve"> prazeres</w:t>
        </w:r>
      </w:ins>
    </w:p>
    <w:p w14:paraId="77FAD3AD" w14:textId="77777777" w:rsidR="0080606C" w:rsidRPr="0080606C" w:rsidRDefault="0080606C" w:rsidP="0080606C">
      <w:pPr>
        <w:spacing w:line="276" w:lineRule="auto"/>
        <w:jc w:val="both"/>
        <w:rPr>
          <w:ins w:id="1555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55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Josilaine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Fatima Oliveira</w:t>
        </w:r>
      </w:ins>
    </w:p>
    <w:p w14:paraId="6C978E6E" w14:textId="77777777" w:rsidR="0080606C" w:rsidRPr="0080606C" w:rsidRDefault="0080606C" w:rsidP="0080606C">
      <w:pPr>
        <w:spacing w:line="276" w:lineRule="auto"/>
        <w:jc w:val="both"/>
        <w:rPr>
          <w:ins w:id="1557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55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Josmar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Carrão da Silva</w:t>
        </w:r>
      </w:ins>
    </w:p>
    <w:p w14:paraId="0D3FF219" w14:textId="77777777" w:rsidR="0080606C" w:rsidRPr="0080606C" w:rsidRDefault="0080606C" w:rsidP="0080606C">
      <w:pPr>
        <w:spacing w:line="276" w:lineRule="auto"/>
        <w:jc w:val="both"/>
        <w:rPr>
          <w:ins w:id="1559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56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Jussiane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Tomaselli</w:t>
        </w:r>
        <w:proofErr w:type="spellEnd"/>
      </w:ins>
    </w:p>
    <w:p w14:paraId="69375E5B" w14:textId="77777777" w:rsidR="0080606C" w:rsidRPr="0080606C" w:rsidRDefault="0080606C" w:rsidP="0080606C">
      <w:pPr>
        <w:spacing w:line="276" w:lineRule="auto"/>
        <w:jc w:val="both"/>
        <w:rPr>
          <w:ins w:id="1561" w:author="Administrador" w:date="2019-02-27T16:07:00Z"/>
          <w:rFonts w:ascii="Arial" w:hAnsi="Arial" w:cs="Arial"/>
          <w:b/>
          <w:sz w:val="22"/>
          <w:szCs w:val="22"/>
        </w:rPr>
      </w:pPr>
      <w:ins w:id="156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Karla Jaqueline de Souza</w:t>
        </w:r>
      </w:ins>
    </w:p>
    <w:p w14:paraId="0C2BA885" w14:textId="77777777" w:rsidR="0080606C" w:rsidRPr="0080606C" w:rsidRDefault="0080606C" w:rsidP="0080606C">
      <w:pPr>
        <w:spacing w:line="276" w:lineRule="auto"/>
        <w:jc w:val="both"/>
        <w:rPr>
          <w:ins w:id="1563" w:author="Administrador" w:date="2019-02-27T16:07:00Z"/>
          <w:rFonts w:ascii="Arial" w:hAnsi="Arial" w:cs="Arial"/>
          <w:b/>
          <w:sz w:val="22"/>
          <w:szCs w:val="22"/>
        </w:rPr>
      </w:pPr>
      <w:ins w:id="156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Leonardo Gomes Coelho</w:t>
        </w:r>
      </w:ins>
    </w:p>
    <w:p w14:paraId="01ECB988" w14:textId="77777777" w:rsidR="0080606C" w:rsidRPr="0080606C" w:rsidRDefault="0080606C" w:rsidP="0080606C">
      <w:pPr>
        <w:spacing w:line="276" w:lineRule="auto"/>
        <w:jc w:val="both"/>
        <w:rPr>
          <w:ins w:id="1565" w:author="Administrador" w:date="2019-02-27T16:07:00Z"/>
          <w:rFonts w:ascii="Arial" w:hAnsi="Arial" w:cs="Arial"/>
          <w:b/>
          <w:sz w:val="22"/>
          <w:szCs w:val="22"/>
        </w:rPr>
      </w:pPr>
      <w:ins w:id="156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Lilian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Orzechowski</w:t>
        </w:r>
        <w:proofErr w:type="spellEnd"/>
      </w:ins>
    </w:p>
    <w:p w14:paraId="71964742" w14:textId="77777777" w:rsidR="0080606C" w:rsidRPr="0080606C" w:rsidRDefault="0080606C" w:rsidP="0080606C">
      <w:pPr>
        <w:spacing w:line="276" w:lineRule="auto"/>
        <w:jc w:val="both"/>
        <w:rPr>
          <w:ins w:id="1567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56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Luis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gramStart"/>
        <w:r w:rsidRPr="0080606C">
          <w:rPr>
            <w:rFonts w:ascii="Arial" w:hAnsi="Arial" w:cs="Arial"/>
            <w:b/>
            <w:sz w:val="22"/>
            <w:szCs w:val="22"/>
          </w:rPr>
          <w:t>Alberto  Lopez</w:t>
        </w:r>
        <w:proofErr w:type="gram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Miguez</w:t>
        </w:r>
        <w:proofErr w:type="spellEnd"/>
      </w:ins>
    </w:p>
    <w:p w14:paraId="2D38994E" w14:textId="77777777" w:rsidR="0080606C" w:rsidRPr="0080606C" w:rsidRDefault="0080606C" w:rsidP="0080606C">
      <w:pPr>
        <w:spacing w:line="276" w:lineRule="auto"/>
        <w:jc w:val="both"/>
        <w:rPr>
          <w:ins w:id="1569" w:author="Administrador" w:date="2019-02-27T16:07:00Z"/>
          <w:rFonts w:ascii="Arial" w:hAnsi="Arial" w:cs="Arial"/>
          <w:b/>
          <w:sz w:val="22"/>
          <w:szCs w:val="22"/>
        </w:rPr>
      </w:pPr>
      <w:ins w:id="157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Luís Carlos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Girotto</w:t>
        </w:r>
        <w:proofErr w:type="spellEnd"/>
      </w:ins>
    </w:p>
    <w:p w14:paraId="6F5E0625" w14:textId="77777777" w:rsidR="0080606C" w:rsidRPr="0080606C" w:rsidRDefault="0080606C" w:rsidP="0080606C">
      <w:pPr>
        <w:spacing w:line="276" w:lineRule="auto"/>
        <w:jc w:val="both"/>
        <w:rPr>
          <w:ins w:id="1571" w:author="Administrador" w:date="2019-02-27T16:07:00Z"/>
          <w:rFonts w:ascii="Arial" w:hAnsi="Arial" w:cs="Arial"/>
          <w:b/>
          <w:sz w:val="22"/>
          <w:szCs w:val="22"/>
        </w:rPr>
      </w:pPr>
      <w:ins w:id="157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LUIZ DIAS</w:t>
        </w:r>
      </w:ins>
    </w:p>
    <w:p w14:paraId="051EBE38" w14:textId="77777777" w:rsidR="0080606C" w:rsidRPr="0080606C" w:rsidRDefault="0080606C" w:rsidP="0080606C">
      <w:pPr>
        <w:spacing w:line="276" w:lineRule="auto"/>
        <w:jc w:val="both"/>
        <w:rPr>
          <w:ins w:id="1573" w:author="Administrador" w:date="2019-02-27T16:07:00Z"/>
          <w:rFonts w:ascii="Arial" w:hAnsi="Arial" w:cs="Arial"/>
          <w:b/>
          <w:sz w:val="22"/>
          <w:szCs w:val="22"/>
        </w:rPr>
      </w:pPr>
      <w:ins w:id="157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Luiz Eduardo Trindade</w:t>
        </w:r>
      </w:ins>
    </w:p>
    <w:p w14:paraId="077418BA" w14:textId="77777777" w:rsidR="0080606C" w:rsidRPr="0080606C" w:rsidRDefault="0080606C" w:rsidP="0080606C">
      <w:pPr>
        <w:spacing w:line="276" w:lineRule="auto"/>
        <w:jc w:val="both"/>
        <w:rPr>
          <w:ins w:id="1575" w:author="Administrador" w:date="2019-02-27T16:07:00Z"/>
          <w:rFonts w:ascii="Arial" w:hAnsi="Arial" w:cs="Arial"/>
          <w:b/>
          <w:sz w:val="22"/>
          <w:szCs w:val="22"/>
        </w:rPr>
      </w:pPr>
      <w:proofErr w:type="gramStart"/>
      <w:ins w:id="157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MAICON  JACOSKI</w:t>
        </w:r>
        <w:proofErr w:type="gramEnd"/>
      </w:ins>
    </w:p>
    <w:p w14:paraId="0BE55BC2" w14:textId="77777777" w:rsidR="0080606C" w:rsidRPr="0080606C" w:rsidRDefault="0080606C" w:rsidP="0080606C">
      <w:pPr>
        <w:spacing w:line="276" w:lineRule="auto"/>
        <w:jc w:val="both"/>
        <w:rPr>
          <w:ins w:id="1577" w:author="Administrador" w:date="2019-02-27T16:07:00Z"/>
          <w:rFonts w:ascii="Arial" w:hAnsi="Arial" w:cs="Arial"/>
          <w:b/>
          <w:sz w:val="22"/>
          <w:szCs w:val="22"/>
        </w:rPr>
      </w:pPr>
      <w:ins w:id="157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MAICON DE LIMA SOARES</w:t>
        </w:r>
      </w:ins>
    </w:p>
    <w:p w14:paraId="78FDE030" w14:textId="77777777" w:rsidR="0080606C" w:rsidRPr="0080606C" w:rsidRDefault="0080606C" w:rsidP="0080606C">
      <w:pPr>
        <w:spacing w:line="276" w:lineRule="auto"/>
        <w:jc w:val="both"/>
        <w:rPr>
          <w:ins w:id="1579" w:author="Administrador" w:date="2019-02-27T16:07:00Z"/>
          <w:rFonts w:ascii="Arial" w:hAnsi="Arial" w:cs="Arial"/>
          <w:b/>
          <w:sz w:val="22"/>
          <w:szCs w:val="22"/>
        </w:rPr>
      </w:pPr>
      <w:ins w:id="158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Marcelo Cruz</w:t>
        </w:r>
      </w:ins>
    </w:p>
    <w:p w14:paraId="3E8E92EA" w14:textId="77777777" w:rsidR="0080606C" w:rsidRPr="0080606C" w:rsidRDefault="0080606C" w:rsidP="0080606C">
      <w:pPr>
        <w:spacing w:line="276" w:lineRule="auto"/>
        <w:jc w:val="both"/>
        <w:rPr>
          <w:ins w:id="1581" w:author="Administrador" w:date="2019-02-27T16:07:00Z"/>
          <w:rFonts w:ascii="Arial" w:hAnsi="Arial" w:cs="Arial"/>
          <w:b/>
          <w:sz w:val="22"/>
          <w:szCs w:val="22"/>
        </w:rPr>
      </w:pPr>
      <w:ins w:id="158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Marcio Pinheiro</w:t>
        </w:r>
      </w:ins>
    </w:p>
    <w:p w14:paraId="7EA6F00C" w14:textId="77777777" w:rsidR="0080606C" w:rsidRPr="0080606C" w:rsidRDefault="0080606C" w:rsidP="0080606C">
      <w:pPr>
        <w:spacing w:line="276" w:lineRule="auto"/>
        <w:jc w:val="both"/>
        <w:rPr>
          <w:ins w:id="1583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58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Marcius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Sergio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Albach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Lozinski</w:t>
        </w:r>
        <w:proofErr w:type="spellEnd"/>
      </w:ins>
    </w:p>
    <w:p w14:paraId="655402C7" w14:textId="77777777" w:rsidR="0080606C" w:rsidRPr="0080606C" w:rsidRDefault="0080606C" w:rsidP="0080606C">
      <w:pPr>
        <w:spacing w:line="276" w:lineRule="auto"/>
        <w:jc w:val="both"/>
        <w:rPr>
          <w:ins w:id="1585" w:author="Administrador" w:date="2019-02-27T16:07:00Z"/>
          <w:rFonts w:ascii="Arial" w:hAnsi="Arial" w:cs="Arial"/>
          <w:b/>
          <w:sz w:val="22"/>
          <w:szCs w:val="22"/>
        </w:rPr>
      </w:pPr>
      <w:ins w:id="158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Marco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Antonio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Dahmer</w:t>
        </w:r>
        <w:proofErr w:type="spellEnd"/>
      </w:ins>
    </w:p>
    <w:p w14:paraId="62FB8766" w14:textId="77777777" w:rsidR="0080606C" w:rsidRPr="0080606C" w:rsidRDefault="0080606C" w:rsidP="0080606C">
      <w:pPr>
        <w:spacing w:line="276" w:lineRule="auto"/>
        <w:jc w:val="both"/>
        <w:rPr>
          <w:ins w:id="1587" w:author="Administrador" w:date="2019-02-27T16:07:00Z"/>
          <w:rFonts w:ascii="Arial" w:hAnsi="Arial" w:cs="Arial"/>
          <w:b/>
          <w:sz w:val="22"/>
          <w:szCs w:val="22"/>
        </w:rPr>
      </w:pPr>
      <w:ins w:id="158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Marcos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Aurelio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Leite de Andrade</w:t>
        </w:r>
      </w:ins>
    </w:p>
    <w:p w14:paraId="66863E9A" w14:textId="77777777" w:rsidR="0080606C" w:rsidRPr="0080606C" w:rsidRDefault="0080606C" w:rsidP="0080606C">
      <w:pPr>
        <w:spacing w:line="276" w:lineRule="auto"/>
        <w:jc w:val="both"/>
        <w:rPr>
          <w:ins w:id="1589" w:author="Administrador" w:date="2019-02-27T16:07:00Z"/>
          <w:rFonts w:ascii="Arial" w:hAnsi="Arial" w:cs="Arial"/>
          <w:b/>
          <w:sz w:val="22"/>
          <w:szCs w:val="22"/>
        </w:rPr>
      </w:pPr>
      <w:ins w:id="159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Marcos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Aurelio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Mocellin</w:t>
        </w:r>
        <w:proofErr w:type="spellEnd"/>
      </w:ins>
    </w:p>
    <w:p w14:paraId="471C7F06" w14:textId="77777777" w:rsidR="0080606C" w:rsidRPr="0080606C" w:rsidRDefault="0080606C" w:rsidP="0080606C">
      <w:pPr>
        <w:spacing w:line="276" w:lineRule="auto"/>
        <w:jc w:val="both"/>
        <w:rPr>
          <w:ins w:id="1591" w:author="Administrador" w:date="2019-02-27T16:07:00Z"/>
          <w:rFonts w:ascii="Arial" w:hAnsi="Arial" w:cs="Arial"/>
          <w:b/>
          <w:sz w:val="22"/>
          <w:szCs w:val="22"/>
        </w:rPr>
      </w:pPr>
      <w:ins w:id="159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Marcos Humberto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Renovato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Dourado</w:t>
        </w:r>
      </w:ins>
    </w:p>
    <w:p w14:paraId="2B41E44B" w14:textId="77777777" w:rsidR="0080606C" w:rsidRPr="0080606C" w:rsidRDefault="0080606C" w:rsidP="0080606C">
      <w:pPr>
        <w:spacing w:line="276" w:lineRule="auto"/>
        <w:jc w:val="both"/>
        <w:rPr>
          <w:ins w:id="1593" w:author="Administrador" w:date="2019-02-27T16:07:00Z"/>
          <w:rFonts w:ascii="Arial" w:hAnsi="Arial" w:cs="Arial"/>
          <w:b/>
          <w:sz w:val="22"/>
          <w:szCs w:val="22"/>
        </w:rPr>
      </w:pPr>
      <w:ins w:id="159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MARINALDO GOMES ROCHA</w:t>
        </w:r>
      </w:ins>
    </w:p>
    <w:p w14:paraId="19DFE64B" w14:textId="77777777" w:rsidR="0080606C" w:rsidRPr="0080606C" w:rsidRDefault="0080606C" w:rsidP="0080606C">
      <w:pPr>
        <w:spacing w:line="276" w:lineRule="auto"/>
        <w:jc w:val="both"/>
        <w:rPr>
          <w:ins w:id="1595" w:author="Administrador" w:date="2019-02-27T16:07:00Z"/>
          <w:rFonts w:ascii="Arial" w:hAnsi="Arial" w:cs="Arial"/>
          <w:b/>
          <w:sz w:val="22"/>
          <w:szCs w:val="22"/>
        </w:rPr>
      </w:pPr>
      <w:ins w:id="159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MARLA BATTISTI</w:t>
        </w:r>
      </w:ins>
    </w:p>
    <w:p w14:paraId="3D9284F1" w14:textId="77777777" w:rsidR="0080606C" w:rsidRPr="0080606C" w:rsidRDefault="0080606C" w:rsidP="0080606C">
      <w:pPr>
        <w:spacing w:line="276" w:lineRule="auto"/>
        <w:jc w:val="both"/>
        <w:rPr>
          <w:ins w:id="1597" w:author="Administrador" w:date="2019-02-27T16:07:00Z"/>
          <w:rFonts w:ascii="Arial" w:hAnsi="Arial" w:cs="Arial"/>
          <w:b/>
          <w:sz w:val="22"/>
          <w:szCs w:val="22"/>
        </w:rPr>
      </w:pPr>
      <w:ins w:id="159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Marlene do Rocio Santos</w:t>
        </w:r>
      </w:ins>
    </w:p>
    <w:p w14:paraId="3902E625" w14:textId="77777777" w:rsidR="0080606C" w:rsidRPr="0080606C" w:rsidRDefault="0080606C" w:rsidP="0080606C">
      <w:pPr>
        <w:spacing w:line="276" w:lineRule="auto"/>
        <w:jc w:val="both"/>
        <w:rPr>
          <w:ins w:id="1599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60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Maycon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Reeberth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de Oliveira</w:t>
        </w:r>
      </w:ins>
    </w:p>
    <w:p w14:paraId="3F43F60E" w14:textId="77777777" w:rsidR="0080606C" w:rsidRPr="0080606C" w:rsidRDefault="0080606C" w:rsidP="0080606C">
      <w:pPr>
        <w:spacing w:line="276" w:lineRule="auto"/>
        <w:jc w:val="both"/>
        <w:rPr>
          <w:ins w:id="1601" w:author="Administrador" w:date="2019-02-27T16:07:00Z"/>
          <w:rFonts w:ascii="Arial" w:hAnsi="Arial" w:cs="Arial"/>
          <w:b/>
          <w:sz w:val="22"/>
          <w:szCs w:val="22"/>
        </w:rPr>
      </w:pPr>
      <w:ins w:id="160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Michele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Budziak</w:t>
        </w:r>
        <w:proofErr w:type="spellEnd"/>
      </w:ins>
    </w:p>
    <w:p w14:paraId="2D433E0B" w14:textId="77777777" w:rsidR="0080606C" w:rsidRPr="0080606C" w:rsidRDefault="0080606C" w:rsidP="0080606C">
      <w:pPr>
        <w:spacing w:line="276" w:lineRule="auto"/>
        <w:jc w:val="both"/>
        <w:rPr>
          <w:ins w:id="1603" w:author="Administrador" w:date="2019-02-27T16:07:00Z"/>
          <w:rFonts w:ascii="Arial" w:hAnsi="Arial" w:cs="Arial"/>
          <w:b/>
          <w:sz w:val="22"/>
          <w:szCs w:val="22"/>
        </w:rPr>
      </w:pPr>
      <w:ins w:id="160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MÍLTON CÉSAR MARTINS LACERDA</w:t>
        </w:r>
      </w:ins>
    </w:p>
    <w:p w14:paraId="07B0065D" w14:textId="77777777" w:rsidR="0080606C" w:rsidRPr="0080606C" w:rsidRDefault="0080606C" w:rsidP="0080606C">
      <w:pPr>
        <w:spacing w:line="276" w:lineRule="auto"/>
        <w:jc w:val="both"/>
        <w:rPr>
          <w:ins w:id="1605" w:author="Administrador" w:date="2019-02-27T16:07:00Z"/>
          <w:rFonts w:ascii="Arial" w:hAnsi="Arial" w:cs="Arial"/>
          <w:b/>
          <w:sz w:val="22"/>
          <w:szCs w:val="22"/>
        </w:rPr>
      </w:pPr>
      <w:ins w:id="160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Murilo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Wenzel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Luiz</w:t>
        </w:r>
      </w:ins>
    </w:p>
    <w:p w14:paraId="06F0D383" w14:textId="77777777" w:rsidR="0080606C" w:rsidRPr="0080606C" w:rsidRDefault="0080606C" w:rsidP="0080606C">
      <w:pPr>
        <w:spacing w:line="276" w:lineRule="auto"/>
        <w:jc w:val="both"/>
        <w:rPr>
          <w:ins w:id="1607" w:author="Administrador" w:date="2019-02-27T16:07:00Z"/>
          <w:rFonts w:ascii="Arial" w:hAnsi="Arial" w:cs="Arial"/>
          <w:b/>
          <w:sz w:val="22"/>
          <w:szCs w:val="22"/>
        </w:rPr>
      </w:pPr>
      <w:ins w:id="160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Nara Regina Alves Fusco</w:t>
        </w:r>
      </w:ins>
    </w:p>
    <w:p w14:paraId="5FEF0521" w14:textId="77777777" w:rsidR="0080606C" w:rsidRPr="0080606C" w:rsidRDefault="0080606C" w:rsidP="0080606C">
      <w:pPr>
        <w:spacing w:line="276" w:lineRule="auto"/>
        <w:jc w:val="both"/>
        <w:rPr>
          <w:ins w:id="1609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61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Nathalie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Marie Ferreira</w:t>
        </w:r>
      </w:ins>
    </w:p>
    <w:p w14:paraId="6FA4BA32" w14:textId="77777777" w:rsidR="0080606C" w:rsidRPr="0080606C" w:rsidRDefault="0080606C" w:rsidP="0080606C">
      <w:pPr>
        <w:spacing w:line="276" w:lineRule="auto"/>
        <w:jc w:val="both"/>
        <w:rPr>
          <w:ins w:id="1611" w:author="Administrador" w:date="2019-02-27T16:07:00Z"/>
          <w:rFonts w:ascii="Arial" w:hAnsi="Arial" w:cs="Arial"/>
          <w:b/>
          <w:sz w:val="22"/>
          <w:szCs w:val="22"/>
        </w:rPr>
      </w:pPr>
      <w:ins w:id="161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Nei José Ribeiro</w:t>
        </w:r>
      </w:ins>
    </w:p>
    <w:p w14:paraId="1D880FFF" w14:textId="77777777" w:rsidR="0080606C" w:rsidRPr="0080606C" w:rsidRDefault="0080606C" w:rsidP="0080606C">
      <w:pPr>
        <w:spacing w:line="276" w:lineRule="auto"/>
        <w:jc w:val="both"/>
        <w:rPr>
          <w:ins w:id="1613" w:author="Administrador" w:date="2019-02-27T16:07:00Z"/>
          <w:rFonts w:ascii="Arial" w:hAnsi="Arial" w:cs="Arial"/>
          <w:b/>
          <w:sz w:val="22"/>
          <w:szCs w:val="22"/>
        </w:rPr>
      </w:pPr>
      <w:ins w:id="161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Nelson Bueno</w:t>
        </w:r>
      </w:ins>
    </w:p>
    <w:p w14:paraId="07DA589F" w14:textId="77777777" w:rsidR="0080606C" w:rsidRPr="0080606C" w:rsidRDefault="0080606C" w:rsidP="0080606C">
      <w:pPr>
        <w:spacing w:line="276" w:lineRule="auto"/>
        <w:jc w:val="both"/>
        <w:rPr>
          <w:ins w:id="1615" w:author="Administrador" w:date="2019-02-27T16:07:00Z"/>
          <w:rFonts w:ascii="Arial" w:hAnsi="Arial" w:cs="Arial"/>
          <w:b/>
          <w:sz w:val="22"/>
          <w:szCs w:val="22"/>
        </w:rPr>
      </w:pPr>
      <w:ins w:id="161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Nivaldo Ribeiro de Amorim</w:t>
        </w:r>
      </w:ins>
    </w:p>
    <w:p w14:paraId="5E867AF7" w14:textId="77777777" w:rsidR="0080606C" w:rsidRPr="0080606C" w:rsidRDefault="0080606C" w:rsidP="0080606C">
      <w:pPr>
        <w:spacing w:line="276" w:lineRule="auto"/>
        <w:jc w:val="both"/>
        <w:rPr>
          <w:ins w:id="1617" w:author="Administrador" w:date="2019-02-27T16:07:00Z"/>
          <w:rFonts w:ascii="Arial" w:hAnsi="Arial" w:cs="Arial"/>
          <w:b/>
          <w:sz w:val="22"/>
          <w:szCs w:val="22"/>
        </w:rPr>
      </w:pPr>
      <w:ins w:id="161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Pedro Victor Dias Machado Zerbini Leão</w:t>
        </w:r>
      </w:ins>
    </w:p>
    <w:p w14:paraId="68284034" w14:textId="77777777" w:rsidR="0080606C" w:rsidRPr="0080606C" w:rsidRDefault="0080606C" w:rsidP="0080606C">
      <w:pPr>
        <w:spacing w:line="276" w:lineRule="auto"/>
        <w:jc w:val="both"/>
        <w:rPr>
          <w:ins w:id="1619" w:author="Administrador" w:date="2019-02-27T16:07:00Z"/>
          <w:rFonts w:ascii="Arial" w:hAnsi="Arial" w:cs="Arial"/>
          <w:b/>
          <w:sz w:val="22"/>
          <w:szCs w:val="22"/>
        </w:rPr>
      </w:pPr>
      <w:ins w:id="162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Raphael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Luis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Prodossimo</w:t>
        </w:r>
        <w:proofErr w:type="spellEnd"/>
      </w:ins>
    </w:p>
    <w:p w14:paraId="6B33E900" w14:textId="77777777" w:rsidR="0080606C" w:rsidRPr="0080606C" w:rsidRDefault="0080606C" w:rsidP="0080606C">
      <w:pPr>
        <w:spacing w:line="276" w:lineRule="auto"/>
        <w:jc w:val="both"/>
        <w:rPr>
          <w:ins w:id="1621" w:author="Administrador" w:date="2019-02-27T16:07:00Z"/>
          <w:rFonts w:ascii="Arial" w:hAnsi="Arial" w:cs="Arial"/>
          <w:b/>
          <w:sz w:val="22"/>
          <w:szCs w:val="22"/>
        </w:rPr>
      </w:pPr>
      <w:proofErr w:type="gramStart"/>
      <w:ins w:id="162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RAUL  MARCON</w:t>
        </w:r>
        <w:proofErr w:type="gramEnd"/>
      </w:ins>
    </w:p>
    <w:p w14:paraId="417E843C" w14:textId="77777777" w:rsidR="0080606C" w:rsidRPr="0080606C" w:rsidRDefault="0080606C" w:rsidP="0080606C">
      <w:pPr>
        <w:spacing w:line="276" w:lineRule="auto"/>
        <w:jc w:val="both"/>
        <w:rPr>
          <w:ins w:id="1623" w:author="Administrador" w:date="2019-02-27T16:07:00Z"/>
          <w:rFonts w:ascii="Arial" w:hAnsi="Arial" w:cs="Arial"/>
          <w:b/>
          <w:sz w:val="22"/>
          <w:szCs w:val="22"/>
        </w:rPr>
      </w:pPr>
      <w:ins w:id="162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Reginaldo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Epifanio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de Souza</w:t>
        </w:r>
      </w:ins>
    </w:p>
    <w:p w14:paraId="2DA3C68B" w14:textId="77777777" w:rsidR="0080606C" w:rsidRPr="0080606C" w:rsidRDefault="0080606C" w:rsidP="0080606C">
      <w:pPr>
        <w:spacing w:line="276" w:lineRule="auto"/>
        <w:jc w:val="both"/>
        <w:rPr>
          <w:ins w:id="1625" w:author="Administrador" w:date="2019-02-27T16:07:00Z"/>
          <w:rFonts w:ascii="Arial" w:hAnsi="Arial" w:cs="Arial"/>
          <w:b/>
          <w:sz w:val="22"/>
          <w:szCs w:val="22"/>
        </w:rPr>
      </w:pPr>
      <w:ins w:id="162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 xml:space="preserve">Renato Jorge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Rael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dos Santos</w:t>
        </w:r>
      </w:ins>
    </w:p>
    <w:p w14:paraId="7F0486AD" w14:textId="77777777" w:rsidR="0080606C" w:rsidRPr="0080606C" w:rsidRDefault="0080606C" w:rsidP="0080606C">
      <w:pPr>
        <w:spacing w:line="276" w:lineRule="auto"/>
        <w:jc w:val="both"/>
        <w:rPr>
          <w:ins w:id="1627" w:author="Administrador" w:date="2019-02-27T16:07:00Z"/>
          <w:rFonts w:ascii="Arial" w:hAnsi="Arial" w:cs="Arial"/>
          <w:b/>
          <w:sz w:val="22"/>
          <w:szCs w:val="22"/>
        </w:rPr>
      </w:pPr>
      <w:ins w:id="162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Ricardo Augusto Pinheiro</w:t>
        </w:r>
      </w:ins>
    </w:p>
    <w:p w14:paraId="6BAFA649" w14:textId="77777777" w:rsidR="0080606C" w:rsidRPr="0080606C" w:rsidRDefault="0080606C" w:rsidP="0080606C">
      <w:pPr>
        <w:spacing w:line="276" w:lineRule="auto"/>
        <w:jc w:val="both"/>
        <w:rPr>
          <w:ins w:id="1629" w:author="Administrador" w:date="2019-02-27T16:07:00Z"/>
          <w:rFonts w:ascii="Arial" w:hAnsi="Arial" w:cs="Arial"/>
          <w:b/>
          <w:sz w:val="22"/>
          <w:szCs w:val="22"/>
        </w:rPr>
      </w:pPr>
      <w:ins w:id="163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Romulo Ruiz Gasparini</w:t>
        </w:r>
      </w:ins>
    </w:p>
    <w:p w14:paraId="4C8B4012" w14:textId="77777777" w:rsidR="0080606C" w:rsidRPr="0080606C" w:rsidRDefault="0080606C" w:rsidP="0080606C">
      <w:pPr>
        <w:spacing w:line="276" w:lineRule="auto"/>
        <w:jc w:val="both"/>
        <w:rPr>
          <w:ins w:id="1631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63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Rosemara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Neves</w:t>
        </w:r>
      </w:ins>
    </w:p>
    <w:p w14:paraId="1525CEA1" w14:textId="77777777" w:rsidR="0080606C" w:rsidRPr="0080606C" w:rsidRDefault="0080606C" w:rsidP="0080606C">
      <w:pPr>
        <w:spacing w:line="276" w:lineRule="auto"/>
        <w:jc w:val="both"/>
        <w:rPr>
          <w:ins w:id="1633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63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Rozenilda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Romaniw</w:t>
        </w:r>
        <w:proofErr w:type="spellEnd"/>
        <w:proofErr w:type="gramEnd"/>
        <w:r w:rsidRPr="0080606C">
          <w:rPr>
            <w:rFonts w:ascii="Arial" w:hAnsi="Arial" w:cs="Arial"/>
            <w:b/>
            <w:sz w:val="22"/>
            <w:szCs w:val="22"/>
          </w:rPr>
          <w:t xml:space="preserve"> bárbara</w:t>
        </w:r>
      </w:ins>
    </w:p>
    <w:p w14:paraId="6674B307" w14:textId="77777777" w:rsidR="0080606C" w:rsidRPr="0080606C" w:rsidRDefault="0080606C" w:rsidP="0080606C">
      <w:pPr>
        <w:spacing w:line="276" w:lineRule="auto"/>
        <w:jc w:val="both"/>
        <w:rPr>
          <w:ins w:id="1635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63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Suselaine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de Fatima Dei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Bondezan</w:t>
        </w:r>
        <w:proofErr w:type="spellEnd"/>
      </w:ins>
    </w:p>
    <w:p w14:paraId="26050AC1" w14:textId="77777777" w:rsidR="0080606C" w:rsidRPr="0080606C" w:rsidRDefault="0080606C" w:rsidP="0080606C">
      <w:pPr>
        <w:spacing w:line="276" w:lineRule="auto"/>
        <w:jc w:val="both"/>
        <w:rPr>
          <w:ins w:id="1637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proofErr w:type="gramStart"/>
      <w:ins w:id="163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teddy</w:t>
        </w:r>
        <w:proofErr w:type="spellEnd"/>
        <w:proofErr w:type="gramEnd"/>
        <w:r w:rsidRPr="0080606C">
          <w:rPr>
            <w:rFonts w:ascii="Arial" w:hAnsi="Arial" w:cs="Arial"/>
            <w:b/>
            <w:sz w:val="22"/>
            <w:szCs w:val="22"/>
          </w:rPr>
          <w:t xml:space="preserve"> flores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feijó</w:t>
        </w:r>
        <w:proofErr w:type="spellEnd"/>
      </w:ins>
    </w:p>
    <w:p w14:paraId="2A7A6794" w14:textId="77777777" w:rsidR="0080606C" w:rsidRPr="0080606C" w:rsidRDefault="0080606C" w:rsidP="0080606C">
      <w:pPr>
        <w:spacing w:line="276" w:lineRule="auto"/>
        <w:jc w:val="both"/>
        <w:rPr>
          <w:ins w:id="1639" w:author="Administrador" w:date="2019-02-27T16:07:00Z"/>
          <w:rFonts w:ascii="Arial" w:hAnsi="Arial" w:cs="Arial"/>
          <w:b/>
          <w:sz w:val="22"/>
          <w:szCs w:val="22"/>
        </w:rPr>
      </w:pPr>
      <w:ins w:id="1640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Tiago Taborda</w:t>
        </w:r>
      </w:ins>
    </w:p>
    <w:p w14:paraId="34E46DF6" w14:textId="77777777" w:rsidR="0080606C" w:rsidRPr="0080606C" w:rsidRDefault="0080606C" w:rsidP="0080606C">
      <w:pPr>
        <w:spacing w:line="276" w:lineRule="auto"/>
        <w:jc w:val="both"/>
        <w:rPr>
          <w:ins w:id="1641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642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Valderi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ribeiro </w:t>
        </w:r>
        <w:proofErr w:type="gramStart"/>
        <w:r w:rsidRPr="0080606C">
          <w:rPr>
            <w:rFonts w:ascii="Arial" w:hAnsi="Arial" w:cs="Arial"/>
            <w:b/>
            <w:sz w:val="22"/>
            <w:szCs w:val="22"/>
          </w:rPr>
          <w:t>da  silva</w:t>
        </w:r>
        <w:proofErr w:type="gramEnd"/>
        <w:r w:rsidRPr="0080606C">
          <w:rPr>
            <w:rFonts w:ascii="Arial" w:hAnsi="Arial" w:cs="Arial"/>
            <w:b/>
            <w:sz w:val="22"/>
            <w:szCs w:val="22"/>
          </w:rPr>
          <w:t xml:space="preserve">  Ribeiro</w:t>
        </w:r>
      </w:ins>
    </w:p>
    <w:p w14:paraId="3A5B3E00" w14:textId="77777777" w:rsidR="0080606C" w:rsidRPr="0080606C" w:rsidRDefault="0080606C" w:rsidP="0080606C">
      <w:pPr>
        <w:spacing w:line="276" w:lineRule="auto"/>
        <w:jc w:val="both"/>
        <w:rPr>
          <w:ins w:id="1643" w:author="Administrador" w:date="2019-02-27T16:07:00Z"/>
          <w:rFonts w:ascii="Arial" w:hAnsi="Arial" w:cs="Arial"/>
          <w:b/>
          <w:sz w:val="22"/>
          <w:szCs w:val="22"/>
        </w:rPr>
      </w:pPr>
      <w:ins w:id="1644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Vilson de Paula Lemes</w:t>
        </w:r>
      </w:ins>
    </w:p>
    <w:p w14:paraId="5966525A" w14:textId="77777777" w:rsidR="0080606C" w:rsidRPr="0080606C" w:rsidRDefault="0080606C" w:rsidP="0080606C">
      <w:pPr>
        <w:spacing w:line="276" w:lineRule="auto"/>
        <w:jc w:val="both"/>
        <w:rPr>
          <w:ins w:id="1645" w:author="Administrador" w:date="2019-02-27T16:07:00Z"/>
          <w:rFonts w:ascii="Arial" w:hAnsi="Arial" w:cs="Arial"/>
          <w:b/>
          <w:sz w:val="22"/>
          <w:szCs w:val="22"/>
        </w:rPr>
      </w:pPr>
      <w:ins w:id="1646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Wellington de Souza Moura</w:t>
        </w:r>
      </w:ins>
    </w:p>
    <w:p w14:paraId="4572240E" w14:textId="77777777" w:rsidR="0080606C" w:rsidRPr="0080606C" w:rsidRDefault="0080606C" w:rsidP="0080606C">
      <w:pPr>
        <w:spacing w:line="276" w:lineRule="auto"/>
        <w:jc w:val="both"/>
        <w:rPr>
          <w:ins w:id="1647" w:author="Administrador" w:date="2019-02-27T16:07:00Z"/>
          <w:rFonts w:ascii="Arial" w:hAnsi="Arial" w:cs="Arial"/>
          <w:b/>
          <w:sz w:val="22"/>
          <w:szCs w:val="22"/>
        </w:rPr>
      </w:pPr>
      <w:proofErr w:type="spellStart"/>
      <w:ins w:id="1648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Wleydson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Morais Dutra</w:t>
        </w:r>
      </w:ins>
    </w:p>
    <w:p w14:paraId="75BC844B" w14:textId="46DE135D" w:rsidR="003906F4" w:rsidRDefault="0080606C" w:rsidP="0080606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ins w:id="1649" w:author="Administrador" w:date="2019-02-27T16:07:00Z">
        <w:r w:rsidRPr="0080606C">
          <w:rPr>
            <w:rFonts w:ascii="Arial" w:hAnsi="Arial" w:cs="Arial"/>
            <w:b/>
            <w:sz w:val="22"/>
            <w:szCs w:val="22"/>
          </w:rPr>
          <w:t>Zamily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Bernadethe</w:t>
        </w:r>
        <w:proofErr w:type="spellEnd"/>
        <w:r w:rsidRPr="0080606C">
          <w:rPr>
            <w:rFonts w:ascii="Arial" w:hAnsi="Arial" w:cs="Arial"/>
            <w:b/>
            <w:sz w:val="22"/>
            <w:szCs w:val="22"/>
          </w:rPr>
          <w:t xml:space="preserve"> Duarte </w:t>
        </w:r>
        <w:proofErr w:type="spellStart"/>
        <w:r w:rsidRPr="0080606C">
          <w:rPr>
            <w:rFonts w:ascii="Arial" w:hAnsi="Arial" w:cs="Arial"/>
            <w:b/>
            <w:sz w:val="22"/>
            <w:szCs w:val="22"/>
          </w:rPr>
          <w:t>Niedzievski</w:t>
        </w:r>
      </w:ins>
      <w:proofErr w:type="spellEnd"/>
    </w:p>
    <w:p w14:paraId="5C2C24EF" w14:textId="77777777" w:rsidR="003906F4" w:rsidRDefault="003906F4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491D00C" w14:textId="77777777" w:rsidR="003906F4" w:rsidRPr="00E3001B" w:rsidRDefault="003906F4" w:rsidP="00F50C6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3906F4" w:rsidRPr="00E3001B" w:rsidSect="00E53DD4">
      <w:footerReference w:type="default" r:id="rId10"/>
      <w:pgSz w:w="11907" w:h="16840" w:code="9"/>
      <w:pgMar w:top="567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20D11" w14:textId="77777777" w:rsidR="005A69FD" w:rsidRDefault="005A69FD">
      <w:r>
        <w:separator/>
      </w:r>
    </w:p>
  </w:endnote>
  <w:endnote w:type="continuationSeparator" w:id="0">
    <w:p w14:paraId="3CF5C80C" w14:textId="77777777" w:rsidR="005A69FD" w:rsidRDefault="005A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96E5" w14:textId="77777777" w:rsidR="005A69FD" w:rsidRDefault="005A69F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186646"/>
      <w:docPartObj>
        <w:docPartGallery w:val="Page Numbers (Bottom of Page)"/>
        <w:docPartUnique/>
      </w:docPartObj>
    </w:sdtPr>
    <w:sdtContent>
      <w:p w14:paraId="2527D671" w14:textId="72B42CBF" w:rsidR="005A69FD" w:rsidRDefault="005A69FD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56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45A63FA" w14:textId="77777777" w:rsidR="005A69FD" w:rsidRDefault="005A69F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E8DE6" w14:textId="77777777" w:rsidR="005A69FD" w:rsidRDefault="005A69FD">
      <w:r>
        <w:separator/>
      </w:r>
    </w:p>
  </w:footnote>
  <w:footnote w:type="continuationSeparator" w:id="0">
    <w:p w14:paraId="797C7185" w14:textId="77777777" w:rsidR="005A69FD" w:rsidRDefault="005A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B036" w14:textId="77777777" w:rsidR="005A69FD" w:rsidRDefault="005A69FD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 wp14:anchorId="04780C57" wp14:editId="0C7E1018">
          <wp:extent cx="2396347" cy="669199"/>
          <wp:effectExtent l="19050" t="0" r="3953" b="0"/>
          <wp:docPr id="3" name="Imagem 3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9BC74F" w14:textId="77777777" w:rsidR="005A69FD" w:rsidRDefault="005A69FD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11AE6A67"/>
    <w:multiLevelType w:val="hybridMultilevel"/>
    <w:tmpl w:val="855EF0E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C5890"/>
    <w:multiLevelType w:val="multilevel"/>
    <w:tmpl w:val="B6D225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E669AB"/>
    <w:multiLevelType w:val="multilevel"/>
    <w:tmpl w:val="AF9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8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2" w15:restartNumberingAfterBreak="0">
    <w:nsid w:val="2D251EA5"/>
    <w:multiLevelType w:val="hybridMultilevel"/>
    <w:tmpl w:val="A53E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D68AD"/>
    <w:multiLevelType w:val="hybridMultilevel"/>
    <w:tmpl w:val="0944B5D0"/>
    <w:lvl w:ilvl="0" w:tplc="04160019">
      <w:start w:val="1"/>
      <w:numFmt w:val="lowerLetter"/>
      <w:lvlText w:val="%1.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333244D8"/>
    <w:multiLevelType w:val="hybridMultilevel"/>
    <w:tmpl w:val="BB66B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51124C"/>
    <w:multiLevelType w:val="multilevel"/>
    <w:tmpl w:val="3E5E10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8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9" w15:restartNumberingAfterBreak="0">
    <w:nsid w:val="47A84076"/>
    <w:multiLevelType w:val="hybridMultilevel"/>
    <w:tmpl w:val="3A6EE4F4"/>
    <w:lvl w:ilvl="0" w:tplc="E8B85D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E5249E"/>
    <w:multiLevelType w:val="hybridMultilevel"/>
    <w:tmpl w:val="107A80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F48AC"/>
    <w:multiLevelType w:val="hybridMultilevel"/>
    <w:tmpl w:val="49AA8F8E"/>
    <w:lvl w:ilvl="0" w:tplc="B4304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4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589D4BC9"/>
    <w:multiLevelType w:val="hybridMultilevel"/>
    <w:tmpl w:val="B43A9A8C"/>
    <w:lvl w:ilvl="0" w:tplc="A510C24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8E10A19"/>
    <w:multiLevelType w:val="multilevel"/>
    <w:tmpl w:val="17849C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E80277"/>
    <w:multiLevelType w:val="hybridMultilevel"/>
    <w:tmpl w:val="9C04E8AC"/>
    <w:lvl w:ilvl="0" w:tplc="D5E097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0" w15:restartNumberingAfterBreak="0">
    <w:nsid w:val="68F83228"/>
    <w:multiLevelType w:val="hybridMultilevel"/>
    <w:tmpl w:val="2DB4A5E4"/>
    <w:lvl w:ilvl="0" w:tplc="253E097C">
      <w:start w:val="2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32" w15:restartNumberingAfterBreak="0">
    <w:nsid w:val="6FCA7B02"/>
    <w:multiLevelType w:val="hybridMultilevel"/>
    <w:tmpl w:val="AE92B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4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3"/>
  </w:num>
  <w:num w:numId="4">
    <w:abstractNumId w:val="18"/>
  </w:num>
  <w:num w:numId="5">
    <w:abstractNumId w:val="36"/>
  </w:num>
  <w:num w:numId="6">
    <w:abstractNumId w:val="11"/>
  </w:num>
  <w:num w:numId="7">
    <w:abstractNumId w:val="3"/>
  </w:num>
  <w:num w:numId="8">
    <w:abstractNumId w:val="24"/>
  </w:num>
  <w:num w:numId="9">
    <w:abstractNumId w:val="0"/>
  </w:num>
  <w:num w:numId="10">
    <w:abstractNumId w:val="27"/>
  </w:num>
  <w:num w:numId="11">
    <w:abstractNumId w:val="8"/>
  </w:num>
  <w:num w:numId="12">
    <w:abstractNumId w:val="33"/>
  </w:num>
  <w:num w:numId="13">
    <w:abstractNumId w:val="1"/>
  </w:num>
  <w:num w:numId="14">
    <w:abstractNumId w:val="34"/>
  </w:num>
  <w:num w:numId="15">
    <w:abstractNumId w:val="9"/>
  </w:num>
  <w:num w:numId="16">
    <w:abstractNumId w:val="2"/>
  </w:num>
  <w:num w:numId="17">
    <w:abstractNumId w:val="10"/>
  </w:num>
  <w:num w:numId="18">
    <w:abstractNumId w:val="35"/>
  </w:num>
  <w:num w:numId="19">
    <w:abstractNumId w:val="5"/>
  </w:num>
  <w:num w:numId="20">
    <w:abstractNumId w:val="15"/>
  </w:num>
  <w:num w:numId="21">
    <w:abstractNumId w:val="37"/>
  </w:num>
  <w:num w:numId="22">
    <w:abstractNumId w:val="22"/>
  </w:num>
  <w:num w:numId="23">
    <w:abstractNumId w:val="17"/>
  </w:num>
  <w:num w:numId="24">
    <w:abstractNumId w:val="7"/>
  </w:num>
  <w:num w:numId="25">
    <w:abstractNumId w:val="32"/>
  </w:num>
  <w:num w:numId="26">
    <w:abstractNumId w:val="4"/>
  </w:num>
  <w:num w:numId="27">
    <w:abstractNumId w:val="12"/>
  </w:num>
  <w:num w:numId="28">
    <w:abstractNumId w:val="14"/>
  </w:num>
  <w:num w:numId="29">
    <w:abstractNumId w:val="20"/>
  </w:num>
  <w:num w:numId="30">
    <w:abstractNumId w:val="28"/>
  </w:num>
  <w:num w:numId="31">
    <w:abstractNumId w:val="21"/>
  </w:num>
  <w:num w:numId="32">
    <w:abstractNumId w:val="13"/>
  </w:num>
  <w:num w:numId="33">
    <w:abstractNumId w:val="19"/>
  </w:num>
  <w:num w:numId="34">
    <w:abstractNumId w:val="25"/>
  </w:num>
  <w:num w:numId="35">
    <w:abstractNumId w:val="30"/>
  </w:num>
  <w:num w:numId="36">
    <w:abstractNumId w:val="6"/>
  </w:num>
  <w:num w:numId="37">
    <w:abstractNumId w:val="26"/>
  </w:num>
  <w:num w:numId="3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YELLE STRINGARI">
    <w15:presenceInfo w15:providerId="Windows Live" w15:userId="563b4a503068489e"/>
  </w15:person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0425E"/>
    <w:rsid w:val="0000626D"/>
    <w:rsid w:val="000360E3"/>
    <w:rsid w:val="00052787"/>
    <w:rsid w:val="0005587F"/>
    <w:rsid w:val="0006206F"/>
    <w:rsid w:val="0008199E"/>
    <w:rsid w:val="00084BB6"/>
    <w:rsid w:val="000A0957"/>
    <w:rsid w:val="000D3B76"/>
    <w:rsid w:val="000E095B"/>
    <w:rsid w:val="000E2B79"/>
    <w:rsid w:val="000E35F0"/>
    <w:rsid w:val="000F2E78"/>
    <w:rsid w:val="00120989"/>
    <w:rsid w:val="00123048"/>
    <w:rsid w:val="001277CE"/>
    <w:rsid w:val="001340EF"/>
    <w:rsid w:val="00151AF2"/>
    <w:rsid w:val="00153458"/>
    <w:rsid w:val="00161DA6"/>
    <w:rsid w:val="001664D5"/>
    <w:rsid w:val="00175C77"/>
    <w:rsid w:val="00187BE7"/>
    <w:rsid w:val="001959D9"/>
    <w:rsid w:val="00195DBF"/>
    <w:rsid w:val="00197FDC"/>
    <w:rsid w:val="001A5263"/>
    <w:rsid w:val="001B064A"/>
    <w:rsid w:val="001B324B"/>
    <w:rsid w:val="001B49B7"/>
    <w:rsid w:val="001B725B"/>
    <w:rsid w:val="001D0F87"/>
    <w:rsid w:val="001E0059"/>
    <w:rsid w:val="001F090A"/>
    <w:rsid w:val="00217225"/>
    <w:rsid w:val="00217FFE"/>
    <w:rsid w:val="00222EC2"/>
    <w:rsid w:val="0022753A"/>
    <w:rsid w:val="00227FAC"/>
    <w:rsid w:val="00233D40"/>
    <w:rsid w:val="00245838"/>
    <w:rsid w:val="002470CE"/>
    <w:rsid w:val="00251854"/>
    <w:rsid w:val="00254BAF"/>
    <w:rsid w:val="0027735D"/>
    <w:rsid w:val="0028497B"/>
    <w:rsid w:val="00285F69"/>
    <w:rsid w:val="00287CDA"/>
    <w:rsid w:val="002A5021"/>
    <w:rsid w:val="002B38E2"/>
    <w:rsid w:val="002C177D"/>
    <w:rsid w:val="002D141A"/>
    <w:rsid w:val="002E5CBA"/>
    <w:rsid w:val="00300EA5"/>
    <w:rsid w:val="00312D21"/>
    <w:rsid w:val="0031763C"/>
    <w:rsid w:val="0032014D"/>
    <w:rsid w:val="00335594"/>
    <w:rsid w:val="00351727"/>
    <w:rsid w:val="00353BE7"/>
    <w:rsid w:val="00362BBA"/>
    <w:rsid w:val="003738A4"/>
    <w:rsid w:val="00390282"/>
    <w:rsid w:val="003906F4"/>
    <w:rsid w:val="003A18CD"/>
    <w:rsid w:val="003B21A2"/>
    <w:rsid w:val="003C6E53"/>
    <w:rsid w:val="003D21A5"/>
    <w:rsid w:val="003D238C"/>
    <w:rsid w:val="003D5227"/>
    <w:rsid w:val="003E4CFF"/>
    <w:rsid w:val="003F3358"/>
    <w:rsid w:val="003F5E31"/>
    <w:rsid w:val="003F5EDF"/>
    <w:rsid w:val="00421902"/>
    <w:rsid w:val="00423D8D"/>
    <w:rsid w:val="00434E8B"/>
    <w:rsid w:val="00436DC1"/>
    <w:rsid w:val="0046496A"/>
    <w:rsid w:val="00470D14"/>
    <w:rsid w:val="004A5E4F"/>
    <w:rsid w:val="004B0B0D"/>
    <w:rsid w:val="004B587F"/>
    <w:rsid w:val="004B5D21"/>
    <w:rsid w:val="004C614B"/>
    <w:rsid w:val="004E2CCF"/>
    <w:rsid w:val="004F6296"/>
    <w:rsid w:val="00513491"/>
    <w:rsid w:val="0052237A"/>
    <w:rsid w:val="00536B87"/>
    <w:rsid w:val="00542C06"/>
    <w:rsid w:val="00543E97"/>
    <w:rsid w:val="00547975"/>
    <w:rsid w:val="00560174"/>
    <w:rsid w:val="00575562"/>
    <w:rsid w:val="00586696"/>
    <w:rsid w:val="005A4672"/>
    <w:rsid w:val="005A69FD"/>
    <w:rsid w:val="005A73E6"/>
    <w:rsid w:val="005B0617"/>
    <w:rsid w:val="005B5AF1"/>
    <w:rsid w:val="005B670B"/>
    <w:rsid w:val="005C7C88"/>
    <w:rsid w:val="005D284B"/>
    <w:rsid w:val="005E630F"/>
    <w:rsid w:val="006124C4"/>
    <w:rsid w:val="00617D54"/>
    <w:rsid w:val="00620BC6"/>
    <w:rsid w:val="0063645E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6F57A8"/>
    <w:rsid w:val="006F6A2D"/>
    <w:rsid w:val="0070302B"/>
    <w:rsid w:val="00726956"/>
    <w:rsid w:val="00761917"/>
    <w:rsid w:val="00765286"/>
    <w:rsid w:val="00766009"/>
    <w:rsid w:val="00772B6A"/>
    <w:rsid w:val="00780CB4"/>
    <w:rsid w:val="007823E7"/>
    <w:rsid w:val="007A0914"/>
    <w:rsid w:val="007A3117"/>
    <w:rsid w:val="007C47BF"/>
    <w:rsid w:val="007C5F40"/>
    <w:rsid w:val="007D146C"/>
    <w:rsid w:val="007D3056"/>
    <w:rsid w:val="007D7958"/>
    <w:rsid w:val="007E3221"/>
    <w:rsid w:val="007E79DA"/>
    <w:rsid w:val="007F0E5A"/>
    <w:rsid w:val="007F6958"/>
    <w:rsid w:val="0080606C"/>
    <w:rsid w:val="008062D7"/>
    <w:rsid w:val="00810FB7"/>
    <w:rsid w:val="0081109F"/>
    <w:rsid w:val="00812507"/>
    <w:rsid w:val="00813E5F"/>
    <w:rsid w:val="0081759E"/>
    <w:rsid w:val="00821F3A"/>
    <w:rsid w:val="00824DDF"/>
    <w:rsid w:val="00835A13"/>
    <w:rsid w:val="00837C0C"/>
    <w:rsid w:val="00837C28"/>
    <w:rsid w:val="008454D7"/>
    <w:rsid w:val="0085621A"/>
    <w:rsid w:val="00862740"/>
    <w:rsid w:val="00862F40"/>
    <w:rsid w:val="00874D11"/>
    <w:rsid w:val="0088560B"/>
    <w:rsid w:val="008924CE"/>
    <w:rsid w:val="008A09D5"/>
    <w:rsid w:val="008A0CED"/>
    <w:rsid w:val="008B27C9"/>
    <w:rsid w:val="008D08C8"/>
    <w:rsid w:val="008D2001"/>
    <w:rsid w:val="008F3946"/>
    <w:rsid w:val="008F458E"/>
    <w:rsid w:val="00905C09"/>
    <w:rsid w:val="009062D1"/>
    <w:rsid w:val="009306EA"/>
    <w:rsid w:val="0095138C"/>
    <w:rsid w:val="00953B86"/>
    <w:rsid w:val="00975429"/>
    <w:rsid w:val="00987351"/>
    <w:rsid w:val="00991CCF"/>
    <w:rsid w:val="009A078C"/>
    <w:rsid w:val="009A5178"/>
    <w:rsid w:val="009B178D"/>
    <w:rsid w:val="009C3582"/>
    <w:rsid w:val="009C69B5"/>
    <w:rsid w:val="009D39E0"/>
    <w:rsid w:val="009D7A47"/>
    <w:rsid w:val="009F2912"/>
    <w:rsid w:val="009F427B"/>
    <w:rsid w:val="00A058B6"/>
    <w:rsid w:val="00A05C1D"/>
    <w:rsid w:val="00A06817"/>
    <w:rsid w:val="00A20E53"/>
    <w:rsid w:val="00A329B9"/>
    <w:rsid w:val="00A35006"/>
    <w:rsid w:val="00A52BAD"/>
    <w:rsid w:val="00A52BFD"/>
    <w:rsid w:val="00A77572"/>
    <w:rsid w:val="00A914F1"/>
    <w:rsid w:val="00A92D2F"/>
    <w:rsid w:val="00A95B8D"/>
    <w:rsid w:val="00AA3948"/>
    <w:rsid w:val="00AB0D08"/>
    <w:rsid w:val="00AF614F"/>
    <w:rsid w:val="00B02947"/>
    <w:rsid w:val="00B06992"/>
    <w:rsid w:val="00B06E98"/>
    <w:rsid w:val="00B13641"/>
    <w:rsid w:val="00B1479C"/>
    <w:rsid w:val="00B2190B"/>
    <w:rsid w:val="00B511D2"/>
    <w:rsid w:val="00B5631A"/>
    <w:rsid w:val="00B60434"/>
    <w:rsid w:val="00B62EBF"/>
    <w:rsid w:val="00B72E60"/>
    <w:rsid w:val="00B73864"/>
    <w:rsid w:val="00B74ACF"/>
    <w:rsid w:val="00B76199"/>
    <w:rsid w:val="00B82981"/>
    <w:rsid w:val="00B839DC"/>
    <w:rsid w:val="00BB1C98"/>
    <w:rsid w:val="00BB28DD"/>
    <w:rsid w:val="00BC1660"/>
    <w:rsid w:val="00BE41E0"/>
    <w:rsid w:val="00C10E12"/>
    <w:rsid w:val="00C159FA"/>
    <w:rsid w:val="00C37176"/>
    <w:rsid w:val="00C42982"/>
    <w:rsid w:val="00C5703C"/>
    <w:rsid w:val="00C67B05"/>
    <w:rsid w:val="00C71C8B"/>
    <w:rsid w:val="00C75895"/>
    <w:rsid w:val="00C90BC5"/>
    <w:rsid w:val="00CC522F"/>
    <w:rsid w:val="00CC684B"/>
    <w:rsid w:val="00CC79E5"/>
    <w:rsid w:val="00CD12F4"/>
    <w:rsid w:val="00CD347C"/>
    <w:rsid w:val="00CD4767"/>
    <w:rsid w:val="00CE2746"/>
    <w:rsid w:val="00CF0AF6"/>
    <w:rsid w:val="00D025F4"/>
    <w:rsid w:val="00D15C17"/>
    <w:rsid w:val="00D23DE0"/>
    <w:rsid w:val="00D27448"/>
    <w:rsid w:val="00D55BED"/>
    <w:rsid w:val="00D6000A"/>
    <w:rsid w:val="00D8195F"/>
    <w:rsid w:val="00D825FF"/>
    <w:rsid w:val="00D84CEF"/>
    <w:rsid w:val="00DA1B42"/>
    <w:rsid w:val="00DA37F5"/>
    <w:rsid w:val="00DB05C0"/>
    <w:rsid w:val="00DC0B3F"/>
    <w:rsid w:val="00DC7334"/>
    <w:rsid w:val="00DE5B61"/>
    <w:rsid w:val="00E075B4"/>
    <w:rsid w:val="00E0794B"/>
    <w:rsid w:val="00E170FD"/>
    <w:rsid w:val="00E173CA"/>
    <w:rsid w:val="00E24F6E"/>
    <w:rsid w:val="00E25A1D"/>
    <w:rsid w:val="00E3001B"/>
    <w:rsid w:val="00E3227B"/>
    <w:rsid w:val="00E348A1"/>
    <w:rsid w:val="00E4153F"/>
    <w:rsid w:val="00E41C4E"/>
    <w:rsid w:val="00E53DD4"/>
    <w:rsid w:val="00E9549A"/>
    <w:rsid w:val="00EB6D43"/>
    <w:rsid w:val="00EC179D"/>
    <w:rsid w:val="00ED1172"/>
    <w:rsid w:val="00ED143D"/>
    <w:rsid w:val="00ED221C"/>
    <w:rsid w:val="00EE391C"/>
    <w:rsid w:val="00EF1AF5"/>
    <w:rsid w:val="00EF7395"/>
    <w:rsid w:val="00F07AF4"/>
    <w:rsid w:val="00F1258B"/>
    <w:rsid w:val="00F14CA7"/>
    <w:rsid w:val="00F313E0"/>
    <w:rsid w:val="00F33402"/>
    <w:rsid w:val="00F50C6B"/>
    <w:rsid w:val="00F530F9"/>
    <w:rsid w:val="00F54B55"/>
    <w:rsid w:val="00F54BF4"/>
    <w:rsid w:val="00F54CC4"/>
    <w:rsid w:val="00F66232"/>
    <w:rsid w:val="00F85787"/>
    <w:rsid w:val="00FA1275"/>
    <w:rsid w:val="00FA31DD"/>
    <w:rsid w:val="00FA337C"/>
    <w:rsid w:val="00FA3441"/>
    <w:rsid w:val="00FA54F0"/>
    <w:rsid w:val="00FB53BE"/>
    <w:rsid w:val="00FC0F94"/>
    <w:rsid w:val="00FC3494"/>
    <w:rsid w:val="00FC3BBF"/>
    <w:rsid w:val="00FC40F9"/>
    <w:rsid w:val="00FD0944"/>
    <w:rsid w:val="00FD6F18"/>
    <w:rsid w:val="00FE1E38"/>
    <w:rsid w:val="00FE4962"/>
    <w:rsid w:val="00FF0281"/>
    <w:rsid w:val="00FF09CE"/>
    <w:rsid w:val="00FF11FD"/>
    <w:rsid w:val="00FF36A1"/>
    <w:rsid w:val="00FF6231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B3C1BD2"/>
  <w15:docId w15:val="{786812FA-F5CB-4B8B-AB35-262FBF31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3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paragraph" w:customStyle="1" w:styleId="Default">
    <w:name w:val="Default"/>
    <w:rsid w:val="00D825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locked/>
    <w:rsid w:val="0058669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FE1E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1E3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1E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1E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1E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2A89D5-91A8-4584-BF0E-4EC47706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8026</TotalTime>
  <Pages>41</Pages>
  <Words>7034</Words>
  <Characters>41483</Characters>
  <Application>Microsoft Office Word</Application>
  <DocSecurity>0</DocSecurity>
  <Lines>345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48421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subject/>
  <dc:creator>Defesa Civil</dc:creator>
  <cp:keywords/>
  <dc:description/>
  <cp:lastModifiedBy>Administrador</cp:lastModifiedBy>
  <cp:revision>16</cp:revision>
  <cp:lastPrinted>2018-06-25T13:23:00Z</cp:lastPrinted>
  <dcterms:created xsi:type="dcterms:W3CDTF">2019-01-17T16:55:00Z</dcterms:created>
  <dcterms:modified xsi:type="dcterms:W3CDTF">2019-02-27T19:13:00Z</dcterms:modified>
</cp:coreProperties>
</file>