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8A" w:rsidRPr="005C18BD" w:rsidRDefault="00C0758A">
      <w:pPr>
        <w:rPr>
          <w:b/>
          <w:sz w:val="40"/>
          <w:szCs w:val="40"/>
        </w:rPr>
      </w:pPr>
      <w:r w:rsidRPr="005C18BD">
        <w:rPr>
          <w:b/>
          <w:sz w:val="40"/>
          <w:szCs w:val="40"/>
        </w:rPr>
        <w:t>Histórico dos incêndios no PR.</w:t>
      </w:r>
    </w:p>
    <w:p w:rsidR="00263A6D" w:rsidRDefault="00263A6D">
      <w:r w:rsidRPr="00263A6D">
        <w:t>1963 – PARANÁ EM FLAGELO</w:t>
      </w:r>
    </w:p>
    <w:p w:rsidR="00263A6D" w:rsidRDefault="00263A6D">
      <w:r w:rsidRPr="00263A6D">
        <w:rPr>
          <w:noProof/>
          <w:lang w:eastAsia="pt-BR"/>
        </w:rPr>
        <w:drawing>
          <wp:inline distT="0" distB="0" distL="0" distR="0" wp14:anchorId="2CF1882E" wp14:editId="6FED1F27">
            <wp:extent cx="3265479" cy="2160240"/>
            <wp:effectExtent l="152400" t="152400" r="354330" b="354965"/>
            <wp:docPr id="7" name="Picture 8" descr="G:\2016\Progr Est Comb Incendios\Parana em Flagelo\Site Defesa Civil\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G:\2016\Progr Est Comb Incendios\Parana em Flagelo\Site Defesa Civil\1.jpg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79" cy="2160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63A6D" w:rsidRPr="00263A6D" w:rsidRDefault="00263A6D" w:rsidP="00263A6D">
      <w:r w:rsidRPr="00263A6D">
        <w:t>Agosto de 1963</w:t>
      </w:r>
    </w:p>
    <w:p w:rsidR="00263A6D" w:rsidRPr="00263A6D" w:rsidRDefault="00263A6D" w:rsidP="00263A6D">
      <w:r w:rsidRPr="00263A6D">
        <w:t>Pós geada negra</w:t>
      </w:r>
    </w:p>
    <w:p w:rsidR="00263A6D" w:rsidRPr="00263A6D" w:rsidRDefault="00263A6D" w:rsidP="00263A6D">
      <w:r w:rsidRPr="00263A6D">
        <w:t xml:space="preserve">Geada </w:t>
      </w:r>
      <w:proofErr w:type="gramStart"/>
      <w:r w:rsidRPr="00263A6D">
        <w:t>+</w:t>
      </w:r>
      <w:proofErr w:type="gramEnd"/>
      <w:r w:rsidRPr="00263A6D">
        <w:t xml:space="preserve"> estiagem + queimadas para limpeza</w:t>
      </w:r>
    </w:p>
    <w:p w:rsidR="00263A6D" w:rsidRDefault="00263A6D">
      <w:r w:rsidRPr="00263A6D">
        <w:t>Consequências</w:t>
      </w:r>
    </w:p>
    <w:p w:rsidR="005A03C0" w:rsidRPr="00263A6D" w:rsidRDefault="002500F0" w:rsidP="00263A6D">
      <w:pPr>
        <w:numPr>
          <w:ilvl w:val="0"/>
          <w:numId w:val="1"/>
        </w:numPr>
      </w:pPr>
      <w:r w:rsidRPr="00263A6D">
        <w:t>110 mortes</w:t>
      </w:r>
    </w:p>
    <w:p w:rsidR="005A03C0" w:rsidRPr="00263A6D" w:rsidRDefault="002500F0" w:rsidP="00263A6D">
      <w:pPr>
        <w:numPr>
          <w:ilvl w:val="0"/>
          <w:numId w:val="1"/>
        </w:numPr>
      </w:pPr>
      <w:r w:rsidRPr="00263A6D">
        <w:t>5,7 mil famílias atingidas</w:t>
      </w:r>
    </w:p>
    <w:p w:rsidR="005A03C0" w:rsidRPr="00263A6D" w:rsidRDefault="002500F0" w:rsidP="00263A6D">
      <w:pPr>
        <w:numPr>
          <w:ilvl w:val="0"/>
          <w:numId w:val="1"/>
        </w:numPr>
      </w:pPr>
      <w:r w:rsidRPr="00263A6D">
        <w:t>8 mil imóveis</w:t>
      </w:r>
    </w:p>
    <w:p w:rsidR="005A03C0" w:rsidRPr="00263A6D" w:rsidRDefault="002500F0" w:rsidP="00263A6D">
      <w:pPr>
        <w:numPr>
          <w:ilvl w:val="0"/>
          <w:numId w:val="1"/>
        </w:numPr>
      </w:pPr>
      <w:r w:rsidRPr="00263A6D">
        <w:t>128 cidades atingidas</w:t>
      </w:r>
    </w:p>
    <w:p w:rsidR="005A03C0" w:rsidRPr="0010261C" w:rsidRDefault="002500F0" w:rsidP="0010261C">
      <w:pPr>
        <w:numPr>
          <w:ilvl w:val="0"/>
          <w:numId w:val="2"/>
        </w:numPr>
      </w:pPr>
      <w:r w:rsidRPr="0010261C">
        <w:t>20 mil hectares de plantações</w:t>
      </w:r>
    </w:p>
    <w:p w:rsidR="005A03C0" w:rsidRPr="0010261C" w:rsidRDefault="002500F0" w:rsidP="0010261C">
      <w:pPr>
        <w:numPr>
          <w:ilvl w:val="0"/>
          <w:numId w:val="2"/>
        </w:numPr>
      </w:pPr>
      <w:r w:rsidRPr="0010261C">
        <w:t>500 mil hectares de florestas nativas</w:t>
      </w:r>
    </w:p>
    <w:p w:rsidR="005A03C0" w:rsidRPr="0010261C" w:rsidRDefault="002500F0" w:rsidP="0010261C">
      <w:pPr>
        <w:numPr>
          <w:ilvl w:val="0"/>
          <w:numId w:val="2"/>
        </w:numPr>
      </w:pPr>
      <w:r w:rsidRPr="0010261C">
        <w:t>1,5 milhões de hectares de campos e matas secundárias</w:t>
      </w:r>
    </w:p>
    <w:p w:rsidR="00263A6D" w:rsidRDefault="00263A6D"/>
    <w:p w:rsidR="0010261C" w:rsidRDefault="0010261C" w:rsidP="0010261C">
      <w:pPr>
        <w:rPr>
          <w:rFonts w:ascii="Arial" w:hAnsi="Arial" w:cs="Arial"/>
          <w:sz w:val="20"/>
          <w:szCs w:val="24"/>
        </w:rPr>
      </w:pPr>
    </w:p>
    <w:p w:rsidR="0010261C" w:rsidRDefault="0010261C" w:rsidP="0010261C">
      <w:pPr>
        <w:rPr>
          <w:rFonts w:ascii="Arial" w:hAnsi="Arial" w:cs="Arial"/>
          <w:sz w:val="20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8B505AB" wp14:editId="45C25C38">
            <wp:extent cx="3524250" cy="2125980"/>
            <wp:effectExtent l="114300" t="114300" r="114300" b="140970"/>
            <wp:docPr id="1" name="Picture 1032" descr="G:\2016\Progr Est Comb Incendios\Parana em Flagelo\info_incendio_pr_1008trez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32" descr="G:\2016\Progr Est Comb Incendios\Parana em Flagelo\info_incendio_pr_1008trez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87" b="5279"/>
                    <a:stretch/>
                  </pic:blipFill>
                  <pic:spPr bwMode="auto">
                    <a:xfrm>
                      <a:off x="0" y="0"/>
                      <a:ext cx="3524250" cy="2125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ins w:id="0" w:author="marcos vidal" w:date="2018-06-04T12:08:00Z">
        <w:r w:rsidRPr="0010261C">
          <w:rPr>
            <w:rFonts w:ascii="Arial" w:hAnsi="Arial" w:cs="Arial"/>
            <w:sz w:val="20"/>
            <w:szCs w:val="24"/>
          </w:rPr>
          <w:t>Fonte: Gazeta do Povo</w:t>
        </w:r>
      </w:ins>
    </w:p>
    <w:p w:rsidR="0010261C" w:rsidRDefault="0010261C" w:rsidP="0010261C">
      <w:pPr>
        <w:rPr>
          <w:rFonts w:ascii="Arial" w:hAnsi="Arial" w:cs="Arial"/>
          <w:sz w:val="20"/>
          <w:szCs w:val="24"/>
        </w:rPr>
      </w:pPr>
    </w:p>
    <w:p w:rsidR="0010261C" w:rsidRPr="0010261C" w:rsidRDefault="0010261C" w:rsidP="0010261C">
      <w:pPr>
        <w:rPr>
          <w:ins w:id="1" w:author="marcos vidal" w:date="2018-06-04T12:08:00Z"/>
        </w:rPr>
      </w:pPr>
      <w:r>
        <w:rPr>
          <w:noProof/>
          <w:lang w:eastAsia="pt-BR"/>
        </w:rPr>
        <w:drawing>
          <wp:inline distT="0" distB="0" distL="0" distR="0" wp14:anchorId="7CA5EC05" wp14:editId="045C7847">
            <wp:extent cx="5141595" cy="2234565"/>
            <wp:effectExtent l="0" t="0" r="1905" b="1333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0261C" w:rsidRPr="009A2786" w:rsidRDefault="0010261C" w:rsidP="0010261C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9A2786">
        <w:rPr>
          <w:rFonts w:ascii="Arial" w:hAnsi="Arial" w:cs="Arial"/>
          <w:sz w:val="20"/>
          <w:szCs w:val="24"/>
        </w:rPr>
        <w:t>Fonte: SYSBM</w:t>
      </w:r>
    </w:p>
    <w:p w:rsidR="0010261C" w:rsidRDefault="0010261C">
      <w:r w:rsidRPr="0010261C">
        <w:t>7602 incêndios em vegetação de janeiro até hoje</w:t>
      </w:r>
      <w:r>
        <w:t xml:space="preserve"> 2018</w:t>
      </w:r>
    </w:p>
    <w:p w:rsidR="0010261C" w:rsidRDefault="0010261C"/>
    <w:p w:rsidR="0010261C" w:rsidRDefault="0010261C"/>
    <w:p w:rsidR="00C0758A" w:rsidRDefault="00C0758A">
      <w:pPr>
        <w:rPr>
          <w:b/>
          <w:sz w:val="40"/>
          <w:szCs w:val="40"/>
        </w:rPr>
      </w:pPr>
      <w:r w:rsidRPr="005C18BD">
        <w:rPr>
          <w:b/>
          <w:sz w:val="40"/>
          <w:szCs w:val="40"/>
        </w:rPr>
        <w:t>C</w:t>
      </w:r>
      <w:r w:rsidR="00263A6D" w:rsidRPr="005C18BD">
        <w:rPr>
          <w:b/>
          <w:sz w:val="40"/>
          <w:szCs w:val="40"/>
        </w:rPr>
        <w:t>omo nasceu o PREVINA.</w:t>
      </w:r>
      <w:r w:rsidRPr="005C18BD">
        <w:rPr>
          <w:b/>
          <w:sz w:val="40"/>
          <w:szCs w:val="40"/>
        </w:rPr>
        <w:t xml:space="preserve"> </w:t>
      </w:r>
    </w:p>
    <w:p w:rsidR="005C18BD" w:rsidRDefault="005C18BD" w:rsidP="005C18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Após </w:t>
      </w:r>
      <w:r>
        <w:rPr>
          <w:rFonts w:ascii="Arial" w:hAnsi="Arial" w:cs="Arial"/>
          <w:sz w:val="24"/>
          <w:szCs w:val="24"/>
        </w:rPr>
        <w:t>a tragédia o Estado começou</w:t>
      </w:r>
      <w:r w:rsidRPr="00F6674A">
        <w:rPr>
          <w:rFonts w:ascii="Arial" w:hAnsi="Arial" w:cs="Arial"/>
          <w:sz w:val="24"/>
          <w:szCs w:val="24"/>
        </w:rPr>
        <w:t xml:space="preserve"> a repensar estratégias para que</w:t>
      </w:r>
      <w:r>
        <w:rPr>
          <w:rFonts w:ascii="Arial" w:hAnsi="Arial" w:cs="Arial"/>
          <w:sz w:val="24"/>
          <w:szCs w:val="24"/>
        </w:rPr>
        <w:t xml:space="preserve"> eventos como este não acontecessem</w:t>
      </w:r>
      <w:r w:rsidRPr="00F6674A">
        <w:rPr>
          <w:rFonts w:ascii="Arial" w:hAnsi="Arial" w:cs="Arial"/>
          <w:sz w:val="24"/>
          <w:szCs w:val="24"/>
        </w:rPr>
        <w:t xml:space="preserve"> novamente. Investe principalmente em treinamentos e capacitação</w:t>
      </w:r>
      <w:r>
        <w:rPr>
          <w:rFonts w:ascii="Arial" w:hAnsi="Arial" w:cs="Arial"/>
          <w:sz w:val="24"/>
          <w:szCs w:val="24"/>
        </w:rPr>
        <w:t xml:space="preserve"> do Corpo de Bombeiros Militar</w:t>
      </w:r>
      <w:r w:rsidRPr="00F6674A">
        <w:rPr>
          <w:rFonts w:ascii="Arial" w:hAnsi="Arial" w:cs="Arial"/>
          <w:sz w:val="24"/>
          <w:szCs w:val="24"/>
        </w:rPr>
        <w:t xml:space="preserve"> do Paraná. Com os investimentos em capacitação o Estado do Paraná se tornou, inclusive, referência nacional a nível de incêndios florestais.</w:t>
      </w:r>
    </w:p>
    <w:p w:rsidR="005C18BD" w:rsidRPr="00F6674A" w:rsidRDefault="005C18BD" w:rsidP="005C18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Detentor, então, destes conhecimentos, de causas e consequências dos incêndios é impensável deixar que aconteçam novamente. É preciso informação e é preciso ação.</w:t>
      </w:r>
    </w:p>
    <w:p w:rsidR="005C18BD" w:rsidRDefault="005C18BD" w:rsidP="005C18BD">
      <w:pPr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lastRenderedPageBreak/>
        <w:t>Dentro deste contexto, durante a realização do Curso de Combate Incêndios Florestais do Corpo de Bombeiros Militar do Paraná, no ano de 2015, iniciaram</w:t>
      </w:r>
      <w:r>
        <w:rPr>
          <w:rFonts w:ascii="Arial" w:hAnsi="Arial" w:cs="Arial"/>
          <w:sz w:val="24"/>
          <w:szCs w:val="24"/>
        </w:rPr>
        <w:t>-se</w:t>
      </w:r>
      <w:r w:rsidRPr="00F6674A">
        <w:rPr>
          <w:rFonts w:ascii="Arial" w:hAnsi="Arial" w:cs="Arial"/>
          <w:sz w:val="24"/>
          <w:szCs w:val="24"/>
        </w:rPr>
        <w:t xml:space="preserve"> tratativas entre o IAP e Corpo de Bombeiros para a produção de</w:t>
      </w:r>
      <w:r>
        <w:rPr>
          <w:rFonts w:ascii="Arial" w:hAnsi="Arial" w:cs="Arial"/>
          <w:sz w:val="24"/>
          <w:szCs w:val="24"/>
        </w:rPr>
        <w:t xml:space="preserve"> Planos de Proteção de Incêndio</w:t>
      </w:r>
      <w:r w:rsidRPr="00F6674A">
        <w:rPr>
          <w:rFonts w:ascii="Arial" w:hAnsi="Arial" w:cs="Arial"/>
          <w:sz w:val="24"/>
          <w:szCs w:val="24"/>
        </w:rPr>
        <w:t xml:space="preserve"> focando-se nas Unidades de Conservação Estaduais. Durante este trabalho, foi observada a necessidade de padronização de procedimentos e de unificação de dados confiáveis sobre o tema, de maneira que a proteção à fauna e flora destes locais pudesse ser garantida.</w:t>
      </w:r>
    </w:p>
    <w:p w:rsidR="002500F0" w:rsidRPr="00F6674A" w:rsidRDefault="002500F0" w:rsidP="002500F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Com isto, foi definida a necessidade de Planos de Proteção para as Unidades de Conservação do Paraná que abrangessem os aspectos relacionados à preservação das espécies nativas de fauna e flora, bem como abrangessem a proteção à população, principalmente aquela que resid</w:t>
      </w:r>
      <w:r>
        <w:rPr>
          <w:rFonts w:ascii="Arial" w:hAnsi="Arial" w:cs="Arial"/>
          <w:sz w:val="24"/>
          <w:szCs w:val="24"/>
        </w:rPr>
        <w:t xml:space="preserve">e nas proximidades das </w:t>
      </w:r>
      <w:proofErr w:type="spellStart"/>
      <w:r>
        <w:rPr>
          <w:rFonts w:ascii="Arial" w:hAnsi="Arial" w:cs="Arial"/>
          <w:sz w:val="24"/>
          <w:szCs w:val="24"/>
        </w:rPr>
        <w:t>UCs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500F0" w:rsidRPr="00F6674A" w:rsidRDefault="002500F0" w:rsidP="002500F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Com isto foi composto um grupo de trabalho com representantes de diversas instituições de governo e entidades da sociedade civil organizada que já participavam como voluntários de ações de combate a incêndio florestal: Defesa Civil Estadual, Corpo de Bombeiros, Instituto Ambiental do Paraná, Batalhão da Policia Ambiental, SANEPAR, Federação Paranaense de Montanhism</w:t>
      </w:r>
      <w:r>
        <w:rPr>
          <w:rFonts w:ascii="Arial" w:hAnsi="Arial" w:cs="Arial"/>
          <w:sz w:val="24"/>
          <w:szCs w:val="24"/>
        </w:rPr>
        <w:t>o através de sua Brigada Voluntá</w:t>
      </w:r>
      <w:r w:rsidRPr="00F6674A">
        <w:rPr>
          <w:rFonts w:ascii="Arial" w:hAnsi="Arial" w:cs="Arial"/>
          <w:sz w:val="24"/>
          <w:szCs w:val="24"/>
        </w:rPr>
        <w:t>ria de Combate a Incêndios Florestais</w:t>
      </w:r>
      <w:r>
        <w:rPr>
          <w:rFonts w:ascii="Arial" w:hAnsi="Arial" w:cs="Arial"/>
          <w:sz w:val="24"/>
          <w:szCs w:val="24"/>
        </w:rPr>
        <w:t>,</w:t>
      </w:r>
      <w:r w:rsidRPr="00F6674A">
        <w:rPr>
          <w:rFonts w:ascii="Arial" w:hAnsi="Arial" w:cs="Arial"/>
          <w:sz w:val="24"/>
          <w:szCs w:val="24"/>
        </w:rPr>
        <w:t xml:space="preserve"> e Associações de Moradores </w:t>
      </w:r>
      <w:proofErr w:type="spellStart"/>
      <w:r w:rsidRPr="00F6674A">
        <w:rPr>
          <w:rFonts w:ascii="Arial" w:hAnsi="Arial" w:cs="Arial"/>
          <w:sz w:val="24"/>
          <w:szCs w:val="24"/>
        </w:rPr>
        <w:t>lindeiros</w:t>
      </w:r>
      <w:proofErr w:type="spellEnd"/>
      <w:r w:rsidRPr="00F6674A">
        <w:rPr>
          <w:rFonts w:ascii="Arial" w:hAnsi="Arial" w:cs="Arial"/>
          <w:sz w:val="24"/>
          <w:szCs w:val="24"/>
        </w:rPr>
        <w:t xml:space="preserve"> às Unidades de Conservação. Assim, </w:t>
      </w:r>
      <w:r>
        <w:rPr>
          <w:rFonts w:ascii="Arial" w:hAnsi="Arial" w:cs="Arial"/>
          <w:sz w:val="24"/>
          <w:szCs w:val="24"/>
        </w:rPr>
        <w:t xml:space="preserve">com o conhecimento particular de cada uma das partes sendo compartilhado, </w:t>
      </w:r>
      <w:r w:rsidRPr="00F6674A">
        <w:rPr>
          <w:rFonts w:ascii="Arial" w:hAnsi="Arial" w:cs="Arial"/>
          <w:sz w:val="24"/>
          <w:szCs w:val="24"/>
        </w:rPr>
        <w:t xml:space="preserve">pôde-se estabelecer a discussão e trazer o direcionamento para as ações que deveriam ser tomadas com o intento de criar uma estrutura de proteção para as áreas das Unidades de Conservação.  </w:t>
      </w:r>
    </w:p>
    <w:p w:rsidR="002500F0" w:rsidRDefault="002500F0" w:rsidP="005C18BD">
      <w:pPr>
        <w:rPr>
          <w:b/>
        </w:rPr>
      </w:pPr>
    </w:p>
    <w:p w:rsidR="005C18BD" w:rsidRDefault="005C18BD">
      <w:pPr>
        <w:rPr>
          <w:b/>
        </w:rPr>
      </w:pPr>
    </w:p>
    <w:p w:rsidR="00C0758A" w:rsidRDefault="00263A6D">
      <w:pPr>
        <w:rPr>
          <w:b/>
          <w:sz w:val="40"/>
          <w:szCs w:val="40"/>
        </w:rPr>
      </w:pPr>
      <w:r w:rsidRPr="005C18BD">
        <w:rPr>
          <w:b/>
          <w:sz w:val="40"/>
          <w:szCs w:val="40"/>
        </w:rPr>
        <w:t>Funcionamento d</w:t>
      </w:r>
      <w:r w:rsidR="00C0758A" w:rsidRPr="005C18BD">
        <w:rPr>
          <w:b/>
          <w:sz w:val="40"/>
          <w:szCs w:val="40"/>
        </w:rPr>
        <w:t>o PREVINA</w:t>
      </w:r>
    </w:p>
    <w:p w:rsidR="00FE3AF9" w:rsidRPr="00F53309" w:rsidRDefault="00FE3AF9" w:rsidP="00FE3AF9">
      <w:pPr>
        <w:rPr>
          <w:b/>
          <w:sz w:val="28"/>
          <w:szCs w:val="28"/>
        </w:rPr>
      </w:pPr>
      <w:bookmarkStart w:id="2" w:name="_GoBack"/>
      <w:bookmarkEnd w:id="2"/>
      <w:r w:rsidRPr="00F53309">
        <w:rPr>
          <w:b/>
          <w:sz w:val="28"/>
          <w:szCs w:val="28"/>
        </w:rPr>
        <w:t>Decreto 10859/2018</w:t>
      </w: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2º O </w:t>
      </w:r>
      <w:r w:rsidRPr="003155A4">
        <w:rPr>
          <w:rFonts w:asciiTheme="majorHAnsi" w:hAnsiTheme="majorHAnsi"/>
        </w:rPr>
        <w:t xml:space="preserve">PREVINA </w:t>
      </w:r>
      <w:r w:rsidRPr="00D24098">
        <w:rPr>
          <w:rFonts w:asciiTheme="majorHAnsi" w:hAnsiTheme="majorHAnsi"/>
        </w:rPr>
        <w:t>se destina a promover medidas de prevenção e resposta nas Unidades de Conservação Estaduais, no que se refere aos incidentes envolvendo</w:t>
      </w:r>
      <w:r>
        <w:rPr>
          <w:rFonts w:asciiTheme="majorHAnsi" w:hAnsiTheme="majorHAnsi"/>
        </w:rPr>
        <w:t xml:space="preserve"> Incêndios Florestais</w:t>
      </w:r>
      <w:r w:rsidRPr="00D24098">
        <w:rPr>
          <w:rFonts w:asciiTheme="majorHAnsi" w:hAnsiTheme="majorHAnsi"/>
        </w:rPr>
        <w:t>.</w:t>
      </w: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3º Os Órgãos de Governo participantes do </w:t>
      </w:r>
      <w:r w:rsidRPr="003155A4">
        <w:rPr>
          <w:rFonts w:asciiTheme="majorHAnsi" w:hAnsiTheme="majorHAnsi"/>
        </w:rPr>
        <w:t>PREVINA</w:t>
      </w:r>
      <w:r w:rsidRPr="00D24098">
        <w:rPr>
          <w:rFonts w:asciiTheme="majorHAnsi" w:hAnsiTheme="majorHAnsi"/>
        </w:rPr>
        <w:t xml:space="preserve"> são: </w:t>
      </w: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>I –</w:t>
      </w:r>
      <w:r>
        <w:rPr>
          <w:rFonts w:asciiTheme="majorHAnsi" w:hAnsiTheme="majorHAnsi"/>
        </w:rPr>
        <w:t>Instituto Ambiental do Paraná (</w:t>
      </w:r>
      <w:r w:rsidRPr="00D24098">
        <w:rPr>
          <w:rFonts w:asciiTheme="majorHAnsi" w:hAnsiTheme="majorHAnsi"/>
        </w:rPr>
        <w:t>IAP</w:t>
      </w:r>
      <w:r>
        <w:rPr>
          <w:rFonts w:asciiTheme="majorHAnsi" w:hAnsiTheme="majorHAnsi"/>
        </w:rPr>
        <w:t>);</w:t>
      </w: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>II – S</w:t>
      </w:r>
      <w:r>
        <w:rPr>
          <w:rFonts w:asciiTheme="majorHAnsi" w:hAnsiTheme="majorHAnsi"/>
        </w:rPr>
        <w:t xml:space="preserve">ecretaria de </w:t>
      </w:r>
      <w:r w:rsidRPr="00D24098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stado de </w:t>
      </w:r>
      <w:r w:rsidRPr="00D24098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egurança </w:t>
      </w:r>
      <w:r w:rsidRPr="00D24098">
        <w:rPr>
          <w:rFonts w:asciiTheme="majorHAnsi" w:hAnsiTheme="majorHAnsi"/>
        </w:rPr>
        <w:t>P</w:t>
      </w:r>
      <w:r>
        <w:rPr>
          <w:rFonts w:asciiTheme="majorHAnsi" w:hAnsiTheme="majorHAnsi"/>
        </w:rPr>
        <w:t>ública (SESP)</w:t>
      </w:r>
      <w:r w:rsidRPr="00D24098">
        <w:rPr>
          <w:rFonts w:asciiTheme="majorHAnsi" w:hAnsiTheme="majorHAnsi"/>
        </w:rPr>
        <w:t xml:space="preserve">, por meio </w:t>
      </w:r>
      <w:r>
        <w:rPr>
          <w:rFonts w:asciiTheme="majorHAnsi" w:hAnsiTheme="majorHAnsi"/>
        </w:rPr>
        <w:t xml:space="preserve">da Polícia Militar do Paraná, com representantes </w:t>
      </w:r>
      <w:r w:rsidRPr="00D24098">
        <w:rPr>
          <w:rFonts w:asciiTheme="majorHAnsi" w:hAnsiTheme="majorHAnsi"/>
        </w:rPr>
        <w:t>do Corpo de Bombeiros</w:t>
      </w:r>
      <w:r>
        <w:rPr>
          <w:rFonts w:asciiTheme="majorHAnsi" w:hAnsiTheme="majorHAnsi"/>
        </w:rPr>
        <w:t xml:space="preserve">, </w:t>
      </w:r>
      <w:r w:rsidRPr="00D24098">
        <w:rPr>
          <w:rFonts w:asciiTheme="majorHAnsi" w:hAnsiTheme="majorHAnsi"/>
        </w:rPr>
        <w:t xml:space="preserve">do </w:t>
      </w:r>
      <w:r w:rsidRPr="003E4B06">
        <w:rPr>
          <w:rFonts w:ascii="Calibri Light" w:hAnsi="Calibri Light" w:cs="Calibri Light"/>
        </w:rPr>
        <w:t>Batalhão de Polícia Militar Ambiental</w:t>
      </w:r>
      <w:r>
        <w:rPr>
          <w:rFonts w:ascii="Cambria" w:hAnsi="Cambria"/>
        </w:rPr>
        <w:t xml:space="preserve"> </w:t>
      </w:r>
      <w:r>
        <w:rPr>
          <w:rFonts w:asciiTheme="majorHAnsi" w:hAnsiTheme="majorHAnsi"/>
        </w:rPr>
        <w:t>e</w:t>
      </w:r>
      <w:r w:rsidRPr="00D24098">
        <w:rPr>
          <w:rFonts w:asciiTheme="majorHAnsi" w:hAnsiTheme="majorHAnsi"/>
        </w:rPr>
        <w:t xml:space="preserve"> do Batalhão Policial Militar de Operações Aéreas</w:t>
      </w:r>
      <w:r>
        <w:rPr>
          <w:rFonts w:asciiTheme="majorHAnsi" w:hAnsiTheme="majorHAnsi"/>
        </w:rPr>
        <w:t>;</w:t>
      </w: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lastRenderedPageBreak/>
        <w:tab/>
        <w:t xml:space="preserve">III – </w:t>
      </w:r>
      <w:r>
        <w:rPr>
          <w:rFonts w:asciiTheme="majorHAnsi" w:hAnsiTheme="majorHAnsi"/>
        </w:rPr>
        <w:t>Casa Militar (CM)</w:t>
      </w:r>
      <w:r w:rsidRPr="00D24098">
        <w:rPr>
          <w:rFonts w:asciiTheme="majorHAnsi" w:hAnsiTheme="majorHAnsi"/>
        </w:rPr>
        <w:t>, por meio da Coordenadoria Estadual de Proteção e Defesa Civil</w:t>
      </w:r>
      <w:r>
        <w:rPr>
          <w:rFonts w:asciiTheme="majorHAnsi" w:hAnsiTheme="majorHAnsi"/>
        </w:rPr>
        <w:t xml:space="preserve"> (CEPDEC).</w:t>
      </w: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4º O </w:t>
      </w:r>
      <w:r w:rsidRPr="003155A4">
        <w:rPr>
          <w:rFonts w:asciiTheme="majorHAnsi" w:hAnsiTheme="majorHAnsi"/>
        </w:rPr>
        <w:t>PREVINA</w:t>
      </w:r>
      <w:r w:rsidRPr="00D24098">
        <w:rPr>
          <w:rFonts w:asciiTheme="majorHAnsi" w:hAnsiTheme="majorHAnsi"/>
        </w:rPr>
        <w:t xml:space="preserve"> contará com uma Coordenação Estadual que será composta por representantes dos Órgãos de Governo indicados no art. 3º.</w:t>
      </w: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</w:p>
    <w:p w:rsidR="00FE3AF9" w:rsidRPr="00D24098" w:rsidRDefault="00FE3AF9" w:rsidP="00FE3AF9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5º São objetivos do </w:t>
      </w:r>
      <w:r w:rsidRPr="003155A4">
        <w:rPr>
          <w:rFonts w:asciiTheme="majorHAnsi" w:hAnsiTheme="majorHAnsi"/>
        </w:rPr>
        <w:t>PREVINA</w:t>
      </w:r>
      <w:r w:rsidRPr="00D24098">
        <w:rPr>
          <w:rFonts w:asciiTheme="majorHAnsi" w:hAnsiTheme="majorHAnsi"/>
        </w:rPr>
        <w:t>:</w:t>
      </w:r>
    </w:p>
    <w:p w:rsidR="00FE3AF9" w:rsidRPr="00D24098" w:rsidRDefault="00FE3AF9" w:rsidP="00FE3AF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e</w:t>
      </w:r>
      <w:r w:rsidRPr="00D24098">
        <w:rPr>
          <w:rFonts w:asciiTheme="majorHAnsi" w:hAnsiTheme="majorHAnsi"/>
          <w:sz w:val="22"/>
          <w:szCs w:val="22"/>
        </w:rPr>
        <w:t>stabelecer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procedimentos para a proteção das Unidades de Conservação Estaduai</w:t>
      </w:r>
      <w:r>
        <w:rPr>
          <w:rFonts w:asciiTheme="majorHAnsi" w:hAnsiTheme="majorHAnsi"/>
          <w:sz w:val="22"/>
          <w:szCs w:val="22"/>
        </w:rPr>
        <w:t>s do Paraná no que se refere a incêndios florestais;</w:t>
      </w:r>
    </w:p>
    <w:p w:rsidR="00FE3AF9" w:rsidRPr="00D24098" w:rsidRDefault="00FE3AF9" w:rsidP="00FE3AF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</w:t>
      </w:r>
      <w:r w:rsidRPr="00D24098">
        <w:rPr>
          <w:rFonts w:asciiTheme="majorHAnsi" w:hAnsiTheme="majorHAnsi"/>
          <w:sz w:val="22"/>
          <w:szCs w:val="22"/>
        </w:rPr>
        <w:t>romover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integração entre os órgãos envolvidos nas ações de atendimento e prevenção a incêndios florestais, com a participação, no que couber, da sociedade civil organizada e da </w:t>
      </w:r>
      <w:r>
        <w:rPr>
          <w:rFonts w:asciiTheme="majorHAnsi" w:hAnsiTheme="majorHAnsi"/>
          <w:sz w:val="22"/>
          <w:szCs w:val="22"/>
        </w:rPr>
        <w:t>iniciativa privada;</w:t>
      </w:r>
    </w:p>
    <w:p w:rsidR="00FE3AF9" w:rsidRPr="00D24098" w:rsidRDefault="00FE3AF9" w:rsidP="00FE3AF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e</w:t>
      </w:r>
      <w:r w:rsidRPr="00D24098">
        <w:rPr>
          <w:rFonts w:asciiTheme="majorHAnsi" w:hAnsiTheme="majorHAnsi"/>
          <w:sz w:val="22"/>
          <w:szCs w:val="22"/>
        </w:rPr>
        <w:t>laborar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Planos de Proteção Contra Incêndios Florestais para todas as Un</w:t>
      </w:r>
      <w:r>
        <w:rPr>
          <w:rFonts w:asciiTheme="majorHAnsi" w:hAnsiTheme="majorHAnsi"/>
          <w:sz w:val="22"/>
          <w:szCs w:val="22"/>
        </w:rPr>
        <w:t>idades de Conservação Estaduais;</w:t>
      </w:r>
    </w:p>
    <w:p w:rsidR="00FE3AF9" w:rsidRPr="00D24098" w:rsidRDefault="00FE3AF9" w:rsidP="00FE3AF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i</w:t>
      </w:r>
      <w:r w:rsidRPr="00D24098">
        <w:rPr>
          <w:rFonts w:asciiTheme="majorHAnsi" w:hAnsiTheme="majorHAnsi"/>
          <w:sz w:val="22"/>
          <w:szCs w:val="22"/>
        </w:rPr>
        <w:t>mplementar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estrutura de resposta a incêndios florestais nas Unidades de Conservação Estaduais</w:t>
      </w:r>
      <w:r>
        <w:rPr>
          <w:rFonts w:asciiTheme="majorHAnsi" w:hAnsiTheme="majorHAnsi"/>
          <w:sz w:val="22"/>
          <w:szCs w:val="22"/>
        </w:rPr>
        <w:t>;</w:t>
      </w:r>
    </w:p>
    <w:p w:rsidR="00FE3AF9" w:rsidRPr="00D24098" w:rsidRDefault="00FE3AF9" w:rsidP="00FE3AF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</w:t>
      </w:r>
      <w:r w:rsidRPr="00D24098">
        <w:rPr>
          <w:rFonts w:asciiTheme="majorHAnsi" w:hAnsiTheme="majorHAnsi"/>
          <w:sz w:val="22"/>
          <w:szCs w:val="22"/>
        </w:rPr>
        <w:t>romover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medidas estruturais e não-estruturais visando a prevenção dos incêndios florestais</w:t>
      </w:r>
      <w:r>
        <w:rPr>
          <w:rFonts w:asciiTheme="majorHAnsi" w:hAnsiTheme="majorHAnsi"/>
          <w:sz w:val="22"/>
          <w:szCs w:val="22"/>
        </w:rPr>
        <w:t>;</w:t>
      </w:r>
    </w:p>
    <w:p w:rsidR="00FE3AF9" w:rsidRPr="00D24098" w:rsidRDefault="00FE3AF9" w:rsidP="00FE3AF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c</w:t>
      </w:r>
      <w:r w:rsidRPr="00D24098">
        <w:rPr>
          <w:rFonts w:asciiTheme="majorHAnsi" w:hAnsiTheme="majorHAnsi"/>
          <w:sz w:val="22"/>
          <w:szCs w:val="22"/>
        </w:rPr>
        <w:t>apacitar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equipes envolvidas no ate</w:t>
      </w:r>
      <w:r>
        <w:rPr>
          <w:rFonts w:asciiTheme="majorHAnsi" w:hAnsiTheme="majorHAnsi"/>
          <w:sz w:val="22"/>
          <w:szCs w:val="22"/>
        </w:rPr>
        <w:t>ndimento a incêndios florestais;</w:t>
      </w:r>
    </w:p>
    <w:p w:rsidR="00FE3AF9" w:rsidRPr="00D24098" w:rsidRDefault="00FE3AF9" w:rsidP="00FE3AF9">
      <w:pPr>
        <w:pStyle w:val="Corpodetexto"/>
        <w:numPr>
          <w:ilvl w:val="0"/>
          <w:numId w:val="3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p</w:t>
      </w:r>
      <w:r w:rsidRPr="00D24098">
        <w:rPr>
          <w:rFonts w:asciiTheme="majorHAnsi" w:hAnsiTheme="majorHAnsi"/>
          <w:sz w:val="22"/>
          <w:szCs w:val="22"/>
        </w:rPr>
        <w:t>romover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o envolvimento dos segmento</w:t>
      </w:r>
      <w:r>
        <w:rPr>
          <w:rFonts w:asciiTheme="majorHAnsi" w:hAnsiTheme="majorHAnsi"/>
          <w:sz w:val="22"/>
          <w:szCs w:val="22"/>
        </w:rPr>
        <w:t>s da sociedade civil organizada.</w:t>
      </w:r>
    </w:p>
    <w:p w:rsidR="00FE3AF9" w:rsidRPr="005C18BD" w:rsidRDefault="00FE3AF9">
      <w:pPr>
        <w:rPr>
          <w:b/>
          <w:sz w:val="40"/>
          <w:szCs w:val="40"/>
        </w:rPr>
      </w:pPr>
    </w:p>
    <w:p w:rsidR="005C18BD" w:rsidRDefault="005C18BD"/>
    <w:p w:rsidR="00F00558" w:rsidRPr="005C18BD" w:rsidRDefault="00C0758A">
      <w:pPr>
        <w:rPr>
          <w:b/>
          <w:sz w:val="40"/>
          <w:szCs w:val="40"/>
        </w:rPr>
      </w:pPr>
      <w:r w:rsidRPr="005C18BD">
        <w:rPr>
          <w:b/>
          <w:sz w:val="40"/>
          <w:szCs w:val="40"/>
        </w:rPr>
        <w:t>A importância do PREVINA na estrutura da Defesa Civil</w:t>
      </w:r>
      <w:r w:rsidR="00263A6D" w:rsidRPr="005C18BD">
        <w:rPr>
          <w:b/>
          <w:sz w:val="40"/>
          <w:szCs w:val="40"/>
        </w:rPr>
        <w:t>.</w:t>
      </w:r>
    </w:p>
    <w:p w:rsidR="005C18BD" w:rsidDel="0097412D" w:rsidRDefault="005C18BD" w:rsidP="005C18BD">
      <w:pPr>
        <w:tabs>
          <w:tab w:val="left" w:pos="9072"/>
        </w:tabs>
        <w:spacing w:line="360" w:lineRule="auto"/>
        <w:ind w:firstLine="709"/>
        <w:jc w:val="both"/>
        <w:rPr>
          <w:del w:id="3" w:author="marcos vidal" w:date="2018-06-04T12:24:00Z"/>
          <w:rFonts w:ascii="Arial" w:hAnsi="Arial"/>
          <w:sz w:val="24"/>
          <w:szCs w:val="24"/>
        </w:rPr>
      </w:pPr>
      <w:del w:id="4" w:author="marcos vidal" w:date="2018-06-04T12:21:00Z">
        <w:r w:rsidDel="0097412D">
          <w:rPr>
            <w:rFonts w:ascii="Arial" w:hAnsi="Arial"/>
            <w:sz w:val="24"/>
            <w:szCs w:val="24"/>
          </w:rPr>
          <w:delText>Um</w:delText>
        </w:r>
      </w:del>
      <w:ins w:id="5" w:author="marcos vidal" w:date="2018-06-04T12:21:00Z">
        <w:r>
          <w:rPr>
            <w:rFonts w:ascii="Arial" w:hAnsi="Arial"/>
            <w:sz w:val="24"/>
            <w:szCs w:val="24"/>
          </w:rPr>
          <w:t xml:space="preserve">O órgão central </w:t>
        </w:r>
      </w:ins>
      <w:del w:id="6" w:author="marcos vidal" w:date="2018-06-04T12:21:00Z">
        <w:r w:rsidDel="0097412D">
          <w:rPr>
            <w:rFonts w:ascii="Arial" w:hAnsi="Arial"/>
            <w:sz w:val="24"/>
            <w:szCs w:val="24"/>
          </w:rPr>
          <w:delText xml:space="preserve"> dos componentes </w:delText>
        </w:r>
      </w:del>
      <w:r>
        <w:rPr>
          <w:rFonts w:ascii="Arial" w:hAnsi="Arial"/>
          <w:sz w:val="24"/>
          <w:szCs w:val="24"/>
        </w:rPr>
        <w:t>deste sistema é a Coordenadoria Estadual de Proteção e Defesa Civil- CEPDEC,</w:t>
      </w:r>
      <w:ins w:id="7" w:author="marcos vidal" w:date="2018-06-04T12:21:00Z">
        <w:r>
          <w:rPr>
            <w:rFonts w:ascii="Arial" w:hAnsi="Arial"/>
            <w:sz w:val="24"/>
            <w:szCs w:val="24"/>
          </w:rPr>
          <w:t xml:space="preserve"> que é responsável por articular as ações a nível estadual para o desenvolvimento das ações antes, durante e ap</w:t>
        </w:r>
      </w:ins>
      <w:ins w:id="8" w:author="marcos vidal" w:date="2018-06-04T12:22:00Z">
        <w:r>
          <w:rPr>
            <w:rFonts w:ascii="Arial" w:hAnsi="Arial"/>
            <w:sz w:val="24"/>
            <w:szCs w:val="24"/>
          </w:rPr>
          <w:t>ós o acontecimento de um desastre</w:t>
        </w:r>
      </w:ins>
      <w:ins w:id="9" w:author="marcos vidal" w:date="2018-06-04T12:24:00Z">
        <w:r>
          <w:rPr>
            <w:rFonts w:ascii="Arial" w:hAnsi="Arial"/>
            <w:sz w:val="24"/>
            <w:szCs w:val="24"/>
          </w:rPr>
          <w:t>.</w:t>
        </w:r>
      </w:ins>
      <w:r>
        <w:rPr>
          <w:rFonts w:ascii="Arial" w:hAnsi="Arial"/>
          <w:sz w:val="24"/>
          <w:szCs w:val="24"/>
        </w:rPr>
        <w:t xml:space="preserve"> </w:t>
      </w:r>
      <w:del w:id="10" w:author="marcos vidal" w:date="2018-06-04T12:22:00Z">
        <w:r w:rsidDel="0097412D">
          <w:rPr>
            <w:rFonts w:ascii="Arial" w:hAnsi="Arial"/>
            <w:sz w:val="24"/>
            <w:szCs w:val="24"/>
          </w:rPr>
          <w:delText>como órgão central normativo, conforme destaca o artigo 6º do anexo em comento:</w:delText>
        </w:r>
      </w:del>
    </w:p>
    <w:p w:rsidR="005C18BD" w:rsidDel="0097412D" w:rsidRDefault="005C18BD" w:rsidP="005C18BD">
      <w:pPr>
        <w:tabs>
          <w:tab w:val="left" w:pos="9072"/>
        </w:tabs>
        <w:spacing w:line="360" w:lineRule="auto"/>
        <w:ind w:firstLine="709"/>
        <w:jc w:val="both"/>
        <w:rPr>
          <w:del w:id="11" w:author="marcos vidal" w:date="2018-06-04T12:22:00Z"/>
          <w:rFonts w:ascii="Arial" w:hAnsi="Arial"/>
          <w:sz w:val="24"/>
          <w:szCs w:val="24"/>
        </w:rPr>
      </w:pPr>
    </w:p>
    <w:p w:rsidR="005C18BD" w:rsidRDefault="005C18BD">
      <w:pPr>
        <w:tabs>
          <w:tab w:val="left" w:pos="9072"/>
        </w:tabs>
        <w:spacing w:line="360" w:lineRule="auto"/>
        <w:jc w:val="both"/>
        <w:rPr>
          <w:ins w:id="12" w:author="marcos vidal" w:date="2018-06-04T12:24:00Z"/>
          <w:rFonts w:ascii="Arial" w:hAnsi="Arial"/>
          <w:sz w:val="24"/>
          <w:szCs w:val="24"/>
        </w:rPr>
        <w:pPrChange w:id="13" w:author="marcos vidal" w:date="2018-06-04T12:24:00Z">
          <w:pPr>
            <w:tabs>
              <w:tab w:val="left" w:pos="9072"/>
            </w:tabs>
            <w:jc w:val="both"/>
          </w:pPr>
        </w:pPrChange>
      </w:pPr>
      <w:ins w:id="14" w:author="marcos vidal" w:date="2018-06-04T12:24:00Z">
        <w:r>
          <w:rPr>
            <w:rFonts w:ascii="Arial" w:hAnsi="Arial"/>
            <w:sz w:val="24"/>
            <w:szCs w:val="24"/>
          </w:rPr>
          <w:t>Há, ainda, um nível regional de coordenação ligado à CEPDEC, as Coordenadorias Regionais de Proteção e Defesa Civil</w:t>
        </w:r>
      </w:ins>
      <w:ins w:id="15" w:author="marcos vidal" w:date="2018-06-04T12:25:00Z">
        <w:r>
          <w:rPr>
            <w:rFonts w:ascii="Arial" w:hAnsi="Arial"/>
            <w:sz w:val="24"/>
            <w:szCs w:val="24"/>
          </w:rPr>
          <w:t xml:space="preserve"> - </w:t>
        </w:r>
        <w:proofErr w:type="spellStart"/>
        <w:r>
          <w:rPr>
            <w:rFonts w:ascii="Arial" w:hAnsi="Arial"/>
            <w:sz w:val="24"/>
            <w:szCs w:val="24"/>
          </w:rPr>
          <w:t>CORPDECs</w:t>
        </w:r>
      </w:ins>
      <w:proofErr w:type="spellEnd"/>
      <w:ins w:id="16" w:author="marcos vidal" w:date="2018-06-04T12:24:00Z">
        <w:r>
          <w:rPr>
            <w:rFonts w:ascii="Arial" w:hAnsi="Arial"/>
            <w:sz w:val="24"/>
            <w:szCs w:val="24"/>
          </w:rPr>
          <w:t xml:space="preserve">, que devem articular </w:t>
        </w:r>
      </w:ins>
      <w:ins w:id="17" w:author="marcos vidal" w:date="2018-06-04T12:25:00Z">
        <w:r>
          <w:rPr>
            <w:rFonts w:ascii="Arial" w:hAnsi="Arial"/>
            <w:sz w:val="24"/>
            <w:szCs w:val="24"/>
          </w:rPr>
          <w:t xml:space="preserve">essas ações </w:t>
        </w:r>
      </w:ins>
      <w:ins w:id="18" w:author="marcos vidal" w:date="2018-06-04T12:24:00Z">
        <w:r>
          <w:rPr>
            <w:rFonts w:ascii="Arial" w:hAnsi="Arial"/>
            <w:sz w:val="24"/>
            <w:szCs w:val="24"/>
          </w:rPr>
          <w:t>a nível regional.</w:t>
        </w:r>
      </w:ins>
    </w:p>
    <w:p w:rsidR="00FE3AF9" w:rsidRPr="00F6674A" w:rsidRDefault="00FE3AF9" w:rsidP="00FE3AF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Além dos planos, também foram desenvolvidas ações para o estabelecimento de uma estrutura de acionamento e mobilização dos envolvidos que garanta o rápido emprego das equipes de combate, proporcionando maior eficiência no combate e possibilitando maior proteção para a população de maneira geral, além de aumentar o índice de proteção à</w:t>
      </w:r>
      <w:r>
        <w:rPr>
          <w:rFonts w:ascii="Arial" w:hAnsi="Arial" w:cs="Arial"/>
          <w:sz w:val="24"/>
          <w:szCs w:val="24"/>
        </w:rPr>
        <w:t xml:space="preserve"> fauna e flora destas unidades.</w:t>
      </w:r>
    </w:p>
    <w:p w:rsidR="00FE3AF9" w:rsidRDefault="00FE3AF9" w:rsidP="00FE3AF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Ainda assim, p</w:t>
      </w:r>
      <w:r w:rsidRPr="00F6674A">
        <w:rPr>
          <w:rFonts w:ascii="Arial" w:hAnsi="Arial" w:cs="Arial"/>
          <w:sz w:val="24"/>
          <w:szCs w:val="24"/>
        </w:rPr>
        <w:t>ara que os objetivos do programa sejam alcançados de maneira satisfatória é fundamental a interação entre as entidades envolvidas,</w:t>
      </w:r>
      <w:r>
        <w:rPr>
          <w:rFonts w:ascii="Arial" w:hAnsi="Arial" w:cs="Arial"/>
          <w:sz w:val="24"/>
          <w:szCs w:val="24"/>
        </w:rPr>
        <w:t xml:space="preserve"> tanto governamentais</w:t>
      </w:r>
      <w:r w:rsidRPr="00F6674A">
        <w:rPr>
          <w:rFonts w:ascii="Arial" w:hAnsi="Arial" w:cs="Arial"/>
          <w:sz w:val="24"/>
          <w:szCs w:val="24"/>
        </w:rPr>
        <w:t xml:space="preserve"> quanto sociedade civil </w:t>
      </w:r>
      <w:r>
        <w:rPr>
          <w:rFonts w:ascii="Arial" w:hAnsi="Arial" w:cs="Arial"/>
          <w:sz w:val="24"/>
          <w:szCs w:val="24"/>
        </w:rPr>
        <w:t>organizada. A</w:t>
      </w:r>
      <w:r w:rsidRPr="00F6674A">
        <w:rPr>
          <w:rFonts w:ascii="Arial" w:hAnsi="Arial" w:cs="Arial"/>
          <w:sz w:val="24"/>
          <w:szCs w:val="24"/>
        </w:rPr>
        <w:t xml:space="preserve"> interação </w:t>
      </w:r>
      <w:r>
        <w:rPr>
          <w:rFonts w:ascii="Arial" w:hAnsi="Arial" w:cs="Arial"/>
          <w:sz w:val="24"/>
          <w:szCs w:val="24"/>
        </w:rPr>
        <w:t>entre os</w:t>
      </w:r>
      <w:r w:rsidRPr="00F6674A">
        <w:rPr>
          <w:rFonts w:ascii="Arial" w:hAnsi="Arial" w:cs="Arial"/>
          <w:sz w:val="24"/>
          <w:szCs w:val="24"/>
        </w:rPr>
        <w:t xml:space="preserve"> órgãos governamentais </w:t>
      </w:r>
      <w:r>
        <w:rPr>
          <w:rFonts w:ascii="Arial" w:hAnsi="Arial" w:cs="Arial"/>
          <w:sz w:val="24"/>
          <w:szCs w:val="24"/>
        </w:rPr>
        <w:t xml:space="preserve">deve </w:t>
      </w:r>
      <w:r w:rsidRPr="00F6674A">
        <w:rPr>
          <w:rFonts w:ascii="Arial" w:hAnsi="Arial" w:cs="Arial"/>
          <w:sz w:val="24"/>
          <w:szCs w:val="24"/>
        </w:rPr>
        <w:t>se realizar de maneira sinérgica, onde cada instituição saiba de suas responsabilidades e obrigaçõ</w:t>
      </w:r>
      <w:r>
        <w:rPr>
          <w:rFonts w:ascii="Arial" w:hAnsi="Arial" w:cs="Arial"/>
          <w:sz w:val="24"/>
          <w:szCs w:val="24"/>
        </w:rPr>
        <w:t xml:space="preserve">es a serem cumpridas, bem como </w:t>
      </w:r>
      <w:r w:rsidRPr="00F6674A">
        <w:rPr>
          <w:rFonts w:ascii="Arial" w:hAnsi="Arial" w:cs="Arial"/>
          <w:sz w:val="24"/>
          <w:szCs w:val="24"/>
        </w:rPr>
        <w:t>as metodologias e protocolos a serem executados, principalmente no que diz respeito a investimentos financeiro</w:t>
      </w:r>
      <w:r>
        <w:rPr>
          <w:rFonts w:ascii="Arial" w:hAnsi="Arial" w:cs="Arial"/>
          <w:sz w:val="24"/>
          <w:szCs w:val="24"/>
        </w:rPr>
        <w:t>s</w:t>
      </w:r>
      <w:r w:rsidRPr="00F6674A">
        <w:rPr>
          <w:rFonts w:ascii="Arial" w:hAnsi="Arial" w:cs="Arial"/>
          <w:sz w:val="24"/>
          <w:szCs w:val="24"/>
        </w:rPr>
        <w:t xml:space="preserve"> e emprego de funci</w:t>
      </w:r>
      <w:r>
        <w:rPr>
          <w:rFonts w:ascii="Arial" w:hAnsi="Arial" w:cs="Arial"/>
          <w:sz w:val="24"/>
          <w:szCs w:val="24"/>
        </w:rPr>
        <w:t>onários públicos nas atividades. H</w:t>
      </w:r>
      <w:r w:rsidRPr="00F6674A">
        <w:rPr>
          <w:rFonts w:ascii="Arial" w:hAnsi="Arial" w:cs="Arial"/>
          <w:sz w:val="24"/>
          <w:szCs w:val="24"/>
        </w:rPr>
        <w:t>avendo este entendimento das partes</w:t>
      </w:r>
      <w:r>
        <w:rPr>
          <w:rFonts w:ascii="Arial" w:hAnsi="Arial" w:cs="Arial"/>
          <w:sz w:val="24"/>
          <w:szCs w:val="24"/>
        </w:rPr>
        <w:t>,</w:t>
      </w:r>
      <w:r w:rsidRPr="00F6674A">
        <w:rPr>
          <w:rFonts w:ascii="Arial" w:hAnsi="Arial" w:cs="Arial"/>
          <w:sz w:val="24"/>
          <w:szCs w:val="24"/>
        </w:rPr>
        <w:t xml:space="preserve"> a ampliação do programa torna-se natural. Podendo, deste modo, ser realizada a eq</w:t>
      </w:r>
      <w:r>
        <w:rPr>
          <w:rFonts w:ascii="Arial" w:hAnsi="Arial" w:cs="Arial"/>
          <w:sz w:val="24"/>
          <w:szCs w:val="24"/>
        </w:rPr>
        <w:t>uipagem e o treinamento</w:t>
      </w:r>
      <w:r w:rsidRPr="00F6674A">
        <w:rPr>
          <w:rFonts w:ascii="Arial" w:hAnsi="Arial" w:cs="Arial"/>
          <w:sz w:val="24"/>
          <w:szCs w:val="24"/>
        </w:rPr>
        <w:t xml:space="preserve"> contínuo para todos os envolvidos no programa, inclusive, para a sociedade civil organizada</w:t>
      </w:r>
      <w:r>
        <w:rPr>
          <w:rFonts w:ascii="Arial" w:hAnsi="Arial" w:cs="Arial"/>
          <w:sz w:val="24"/>
          <w:szCs w:val="24"/>
        </w:rPr>
        <w:t xml:space="preserve"> envolvida</w:t>
      </w:r>
      <w:r w:rsidRPr="00F6674A">
        <w:rPr>
          <w:rFonts w:ascii="Arial" w:hAnsi="Arial" w:cs="Arial"/>
          <w:sz w:val="24"/>
          <w:szCs w:val="24"/>
        </w:rPr>
        <w:t>.</w:t>
      </w:r>
    </w:p>
    <w:p w:rsidR="00FE3AF9" w:rsidRPr="00F6674A" w:rsidRDefault="00FE3AF9" w:rsidP="00FE3AF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isto em mente, conhecendo toda abrangência dos riscos e vulnerabilidades do Estado a este tipo de ocorrências, conhecendo a diferença que uma resposta rápida e eficiente produz para a extinção de incêndios deste porte, e conhecendo a aproximação cada vez maior da população em atividades de aventura, temos a convicção da necessidade de </w:t>
      </w:r>
      <w:proofErr w:type="gramStart"/>
      <w:r>
        <w:rPr>
          <w:rFonts w:ascii="Arial" w:hAnsi="Arial" w:cs="Arial"/>
          <w:sz w:val="24"/>
          <w:szCs w:val="24"/>
        </w:rPr>
        <w:t>efetivar  um</w:t>
      </w:r>
      <w:proofErr w:type="gramEnd"/>
      <w:r>
        <w:rPr>
          <w:rFonts w:ascii="Arial" w:hAnsi="Arial" w:cs="Arial"/>
          <w:sz w:val="24"/>
          <w:szCs w:val="24"/>
        </w:rPr>
        <w:t xml:space="preserve"> Programa de Estado que eternize os esforços para a mitigação destes riscos e conscientize a população sobre eles. </w:t>
      </w:r>
    </w:p>
    <w:p w:rsidR="00FE3AF9" w:rsidRDefault="00FE3AF9" w:rsidP="00FE3AF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esta a proposta do</w:t>
      </w:r>
      <w:r w:rsidRPr="00F6674A">
        <w:rPr>
          <w:rFonts w:ascii="Arial" w:hAnsi="Arial" w:cs="Arial"/>
          <w:sz w:val="24"/>
          <w:szCs w:val="24"/>
        </w:rPr>
        <w:t xml:space="preserve"> PREVINA, </w:t>
      </w:r>
      <w:r>
        <w:rPr>
          <w:rFonts w:ascii="Arial" w:hAnsi="Arial" w:cs="Arial"/>
          <w:sz w:val="24"/>
          <w:szCs w:val="24"/>
        </w:rPr>
        <w:t xml:space="preserve">que, estabelecido </w:t>
      </w:r>
      <w:r w:rsidRPr="00F6674A">
        <w:rPr>
          <w:rFonts w:ascii="Arial" w:hAnsi="Arial" w:cs="Arial"/>
          <w:sz w:val="24"/>
          <w:szCs w:val="24"/>
        </w:rPr>
        <w:t>através de Ato Governamental</w:t>
      </w:r>
      <w:r>
        <w:rPr>
          <w:rFonts w:ascii="Arial" w:hAnsi="Arial" w:cs="Arial"/>
          <w:sz w:val="24"/>
          <w:szCs w:val="24"/>
        </w:rPr>
        <w:t xml:space="preserve"> que o crie e regulamente,</w:t>
      </w:r>
      <w:r w:rsidRPr="00F6674A">
        <w:rPr>
          <w:rFonts w:ascii="Arial" w:hAnsi="Arial" w:cs="Arial"/>
          <w:sz w:val="24"/>
          <w:szCs w:val="24"/>
        </w:rPr>
        <w:t xml:space="preserve"> possibilitará que estas ações assumam o prosseguimento esperado e a consequente ampliação sem obstáculos, de maneira a atingir todo o território estadual.</w:t>
      </w:r>
    </w:p>
    <w:p w:rsidR="00FE3AF9" w:rsidRPr="00F6674A" w:rsidRDefault="00FE3AF9" w:rsidP="00FE3AF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>Esta proposta envolvendo órgãos do poder público e sociedade civil organizada é um modelo sem precedentes no território nacional. São medidas e ações de vanguarda quando o assunto é Incêndio Florestal em áreas protegi</w:t>
      </w:r>
      <w:r>
        <w:rPr>
          <w:rFonts w:ascii="Arial" w:hAnsi="Arial" w:cs="Arial"/>
          <w:sz w:val="24"/>
          <w:szCs w:val="24"/>
        </w:rPr>
        <w:t>d</w:t>
      </w:r>
      <w:r w:rsidRPr="00F6674A">
        <w:rPr>
          <w:rFonts w:ascii="Arial" w:hAnsi="Arial" w:cs="Arial"/>
          <w:sz w:val="24"/>
          <w:szCs w:val="24"/>
        </w:rPr>
        <w:t xml:space="preserve">as, pelo planejamento, organização, mobilização, e estruturação dos </w:t>
      </w:r>
      <w:r>
        <w:rPr>
          <w:rFonts w:ascii="Arial" w:hAnsi="Arial" w:cs="Arial"/>
          <w:sz w:val="24"/>
          <w:szCs w:val="24"/>
        </w:rPr>
        <w:t xml:space="preserve">agentes </w:t>
      </w:r>
      <w:r w:rsidRPr="00F6674A">
        <w:rPr>
          <w:rFonts w:ascii="Arial" w:hAnsi="Arial" w:cs="Arial"/>
          <w:sz w:val="24"/>
          <w:szCs w:val="24"/>
        </w:rPr>
        <w:t>envolvidos.</w:t>
      </w:r>
    </w:p>
    <w:p w:rsidR="00FE3AF9" w:rsidRDefault="00FE3AF9" w:rsidP="00FE3AF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6674A">
        <w:rPr>
          <w:rFonts w:ascii="Arial" w:hAnsi="Arial" w:cs="Arial"/>
          <w:sz w:val="24"/>
          <w:szCs w:val="24"/>
        </w:rPr>
        <w:t xml:space="preserve"> Assim, o Paraná será, mais uma vez, referência nas atividades de Combate a Incêndios Florestais através das ações integrativas da sociedade, que cada vez mais fazem parte do nosso cotidiano, criando um modelo que poderá ser replicado por todo o território nacional.</w:t>
      </w:r>
    </w:p>
    <w:p w:rsidR="005C18BD" w:rsidRDefault="005C18BD" w:rsidP="00FE3AF9">
      <w:pPr>
        <w:pStyle w:val="PargrafodaLista"/>
        <w:spacing w:after="0" w:line="360" w:lineRule="auto"/>
        <w:ind w:left="0" w:firstLine="851"/>
        <w:jc w:val="both"/>
      </w:pPr>
    </w:p>
    <w:sectPr w:rsidR="005C1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111F"/>
    <w:multiLevelType w:val="hybridMultilevel"/>
    <w:tmpl w:val="EA9E2C06"/>
    <w:lvl w:ilvl="0" w:tplc="67FC8B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440AB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08D5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80AC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94412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D25AD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188D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8AFF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5255B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45E272A"/>
    <w:multiLevelType w:val="hybridMultilevel"/>
    <w:tmpl w:val="32AC7EA8"/>
    <w:lvl w:ilvl="0" w:tplc="AE6A9CF0">
      <w:start w:val="1"/>
      <w:numFmt w:val="upperRoman"/>
      <w:lvlText w:val="%1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B117A"/>
    <w:multiLevelType w:val="hybridMultilevel"/>
    <w:tmpl w:val="3DF06D04"/>
    <w:lvl w:ilvl="0" w:tplc="89B216C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EE2EA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3A544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B4984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F63EA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C827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E2C9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6609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14DF2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os vidal">
    <w15:presenceInfo w15:providerId="Windows Live" w15:userId="df1567295ce7bb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8A"/>
    <w:rsid w:val="0010261C"/>
    <w:rsid w:val="002500F0"/>
    <w:rsid w:val="00263A6D"/>
    <w:rsid w:val="005A03C0"/>
    <w:rsid w:val="005C18BD"/>
    <w:rsid w:val="00C0758A"/>
    <w:rsid w:val="00C407C0"/>
    <w:rsid w:val="00D34F81"/>
    <w:rsid w:val="00F00558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AF26"/>
  <w15:chartTrackingRefBased/>
  <w15:docId w15:val="{4667983B-BF4A-413E-B351-3F62FCF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10261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E3AF9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FE3AF9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5371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201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569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0698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701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50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33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form&#225;tica\Downloads\0d3b5aeed04f45acaa72b15c68f8166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Incêndios Florestais 2008-2018</a:t>
            </a:r>
            <a:r>
              <a:rPr lang="pt-BR" baseline="0"/>
              <a:t> (jan-mai)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'[0d3b5aeed04f45acaa72b15c68f81664.xls]Sheet1'!$A$2:$A$12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 (jan/mai)</c:v>
                </c:pt>
              </c:strCache>
            </c:strRef>
          </c:cat>
          <c:val>
            <c:numRef>
              <c:f>'[0d3b5aeed04f45acaa72b15c68f81664.xls]Sheet1'!$B$2:$B$12</c:f>
              <c:numCache>
                <c:formatCode>#,##0</c:formatCode>
                <c:ptCount val="11"/>
                <c:pt idx="0">
                  <c:v>9640</c:v>
                </c:pt>
                <c:pt idx="1">
                  <c:v>7357</c:v>
                </c:pt>
                <c:pt idx="2">
                  <c:v>10386</c:v>
                </c:pt>
                <c:pt idx="3">
                  <c:v>9887</c:v>
                </c:pt>
                <c:pt idx="4">
                  <c:v>9069</c:v>
                </c:pt>
                <c:pt idx="5">
                  <c:v>9346</c:v>
                </c:pt>
                <c:pt idx="6">
                  <c:v>6760</c:v>
                </c:pt>
                <c:pt idx="7">
                  <c:v>7147</c:v>
                </c:pt>
                <c:pt idx="8">
                  <c:v>10708</c:v>
                </c:pt>
                <c:pt idx="9">
                  <c:v>10929</c:v>
                </c:pt>
                <c:pt idx="10">
                  <c:v>3470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D5-4F10-8407-82D3B504D6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9600847"/>
        <c:axId val="1769601679"/>
      </c:barChart>
      <c:catAx>
        <c:axId val="1769600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69601679"/>
        <c:crosses val="autoZero"/>
        <c:auto val="1"/>
        <c:lblAlgn val="ctr"/>
        <c:lblOffset val="100"/>
        <c:noMultiLvlLbl val="0"/>
      </c:catAx>
      <c:valAx>
        <c:axId val="176960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696008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2">
          <a:lumMod val="40000"/>
          <a:lumOff val="6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1118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Baptista Honorio Alves</dc:creator>
  <cp:keywords/>
  <dc:description/>
  <cp:lastModifiedBy>Wilson Baptista Honorio Alves</cp:lastModifiedBy>
  <cp:revision>4</cp:revision>
  <dcterms:created xsi:type="dcterms:W3CDTF">2018-08-28T12:30:00Z</dcterms:created>
  <dcterms:modified xsi:type="dcterms:W3CDTF">2018-08-28T14:18:00Z</dcterms:modified>
</cp:coreProperties>
</file>