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58A" w:rsidRPr="00E96605" w:rsidRDefault="00B726F6" w:rsidP="00E96605">
      <w:pPr>
        <w:spacing w:after="0"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Histórico dos incêndios no Paraná</w:t>
      </w:r>
    </w:p>
    <w:p w:rsidR="00263A6D" w:rsidRPr="00E96605" w:rsidRDefault="00263A6D" w:rsidP="00E966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1963 – PARANÁ EM FLAGELO</w:t>
      </w:r>
    </w:p>
    <w:p w:rsidR="00263A6D" w:rsidRPr="00E96605" w:rsidRDefault="00263A6D" w:rsidP="00E966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CF1882E" wp14:editId="6FED1F27">
            <wp:extent cx="3265479" cy="2160240"/>
            <wp:effectExtent l="152400" t="152400" r="354330" b="354965"/>
            <wp:docPr id="7" name="Picture 8" descr="G:\2016\Progr Est Comb Incendios\Parana em Flagelo\Site Defesa Civil\1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 descr="G:\2016\Progr Est Comb Incendios\Parana em Flagelo\Site Defesa Civil\1.jpg"/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479" cy="2160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63A6D" w:rsidRPr="00E96605" w:rsidRDefault="00263A6D" w:rsidP="00E966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Consequências</w:t>
      </w:r>
    </w:p>
    <w:p w:rsidR="007438A9" w:rsidRPr="00E96605" w:rsidRDefault="00FD5C36" w:rsidP="00E96605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110 mortes</w:t>
      </w:r>
    </w:p>
    <w:p w:rsidR="007438A9" w:rsidRPr="00E96605" w:rsidRDefault="00FD5C36" w:rsidP="00E96605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5,7 mil famílias atingidas</w:t>
      </w:r>
    </w:p>
    <w:p w:rsidR="007438A9" w:rsidRPr="00E96605" w:rsidRDefault="00FD5C36" w:rsidP="00E96605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8 mil imóveis</w:t>
      </w:r>
    </w:p>
    <w:p w:rsidR="007438A9" w:rsidRPr="00E96605" w:rsidRDefault="00FD5C36" w:rsidP="00E96605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128 cidades atingidas</w:t>
      </w:r>
    </w:p>
    <w:p w:rsidR="007438A9" w:rsidRPr="00E96605" w:rsidRDefault="00FD5C36" w:rsidP="00E96605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20 mil hectares de plantações</w:t>
      </w:r>
    </w:p>
    <w:p w:rsidR="007438A9" w:rsidRPr="00E96605" w:rsidRDefault="00FD5C36" w:rsidP="00E96605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500 mil hectares de florestas nativas</w:t>
      </w:r>
    </w:p>
    <w:p w:rsidR="0010261C" w:rsidRDefault="00FD5C36" w:rsidP="00E96605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1,5 milhões de hectares de campos e matas secundárias</w:t>
      </w:r>
    </w:p>
    <w:p w:rsidR="00912B82" w:rsidRDefault="00912B82" w:rsidP="00912B82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:rsidR="00912B82" w:rsidRPr="00912B82" w:rsidRDefault="00912B82" w:rsidP="00912B82">
      <w:pPr>
        <w:spacing w:after="0" w:line="360" w:lineRule="auto"/>
        <w:ind w:left="720"/>
        <w:rPr>
          <w:ins w:id="0" w:author="marcos vidal" w:date="2018-06-04T12:08:00Z"/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639FD3D" wp14:editId="6C9016DA">
            <wp:extent cx="4572000" cy="27432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1" w:name="_GoBack"/>
      <w:bookmarkEnd w:id="1"/>
    </w:p>
    <w:p w:rsidR="0010261C" w:rsidRPr="00E96605" w:rsidRDefault="0010261C" w:rsidP="00E96605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Fonte: SYSBM</w:t>
      </w:r>
    </w:p>
    <w:p w:rsidR="0010261C" w:rsidRPr="00E96605" w:rsidRDefault="0010261C" w:rsidP="00E966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7602 incêndios em vegetação de janeiro até hoje 2018</w:t>
      </w:r>
    </w:p>
    <w:p w:rsidR="0010261C" w:rsidRPr="00E96605" w:rsidRDefault="0010261C" w:rsidP="00E9660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0261C" w:rsidRPr="00E96605" w:rsidRDefault="0010261C" w:rsidP="00E9660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0758A" w:rsidRPr="00E96605" w:rsidRDefault="00C0758A" w:rsidP="00E96605">
      <w:pPr>
        <w:spacing w:after="0" w:line="360" w:lineRule="auto"/>
        <w:rPr>
          <w:rFonts w:ascii="Arial" w:hAnsi="Arial" w:cs="Arial"/>
          <w:b/>
          <w:sz w:val="32"/>
          <w:szCs w:val="32"/>
        </w:rPr>
      </w:pPr>
      <w:r w:rsidRPr="00E96605">
        <w:rPr>
          <w:rFonts w:ascii="Arial" w:hAnsi="Arial" w:cs="Arial"/>
          <w:b/>
          <w:sz w:val="32"/>
          <w:szCs w:val="32"/>
        </w:rPr>
        <w:lastRenderedPageBreak/>
        <w:t>C</w:t>
      </w:r>
      <w:r w:rsidR="00B726F6">
        <w:rPr>
          <w:rFonts w:ascii="Arial" w:hAnsi="Arial" w:cs="Arial"/>
          <w:b/>
          <w:sz w:val="32"/>
          <w:szCs w:val="32"/>
        </w:rPr>
        <w:t>omo nasceu o PREVINA</w:t>
      </w:r>
    </w:p>
    <w:p w:rsidR="005C18BD" w:rsidRPr="00E96605" w:rsidRDefault="00B726F6" w:rsidP="00E9660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="005C18BD" w:rsidRPr="00E96605">
        <w:rPr>
          <w:rFonts w:ascii="Arial" w:hAnsi="Arial" w:cs="Arial"/>
          <w:sz w:val="24"/>
          <w:szCs w:val="24"/>
        </w:rPr>
        <w:t xml:space="preserve">Após a tragédia o Estado começou a repensar estratégias para que eventos como este não acontecessem novamente. </w:t>
      </w:r>
    </w:p>
    <w:p w:rsidR="00B726F6" w:rsidRDefault="00B726F6" w:rsidP="00B726F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C18BD" w:rsidRPr="00E96605">
        <w:rPr>
          <w:rFonts w:ascii="Arial" w:hAnsi="Arial" w:cs="Arial"/>
          <w:sz w:val="24"/>
          <w:szCs w:val="24"/>
        </w:rPr>
        <w:t xml:space="preserve">Dentro deste contexto, durante a realização do Curso de Combate Incêndios Florestais do Corpo de Bombeiros Militar do Paraná, no ano de 2015, iniciaram-se tratativas entre o </w:t>
      </w:r>
      <w:r w:rsidR="00932CB1" w:rsidRPr="00E96605">
        <w:rPr>
          <w:rFonts w:ascii="Arial" w:hAnsi="Arial" w:cs="Arial"/>
          <w:sz w:val="24"/>
          <w:szCs w:val="24"/>
        </w:rPr>
        <w:t xml:space="preserve">Coordenadoria Estadual de Proteção e Defesa Civil, </w:t>
      </w:r>
      <w:r w:rsidR="005C18BD" w:rsidRPr="00E96605">
        <w:rPr>
          <w:rFonts w:ascii="Arial" w:hAnsi="Arial" w:cs="Arial"/>
          <w:sz w:val="24"/>
          <w:szCs w:val="24"/>
        </w:rPr>
        <w:t xml:space="preserve">IAP e Corpo de Bombeiros para a produção de Planos de Proteção de </w:t>
      </w:r>
      <w:r>
        <w:rPr>
          <w:rFonts w:ascii="Arial" w:hAnsi="Arial" w:cs="Arial"/>
          <w:sz w:val="24"/>
          <w:szCs w:val="24"/>
        </w:rPr>
        <w:t>Contra I</w:t>
      </w:r>
      <w:r w:rsidR="005C18BD" w:rsidRPr="00E96605">
        <w:rPr>
          <w:rFonts w:ascii="Arial" w:hAnsi="Arial" w:cs="Arial"/>
          <w:sz w:val="24"/>
          <w:szCs w:val="24"/>
        </w:rPr>
        <w:t>ncêndio focando-se nas Unidades de Conservação E</w:t>
      </w:r>
      <w:r>
        <w:rPr>
          <w:rFonts w:ascii="Arial" w:hAnsi="Arial" w:cs="Arial"/>
          <w:sz w:val="24"/>
          <w:szCs w:val="24"/>
        </w:rPr>
        <w:t>staduais.</w:t>
      </w:r>
    </w:p>
    <w:p w:rsidR="002500F0" w:rsidRPr="00E96605" w:rsidRDefault="00B726F6" w:rsidP="00B726F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500F0" w:rsidRPr="00E96605">
        <w:rPr>
          <w:rFonts w:ascii="Arial" w:hAnsi="Arial" w:cs="Arial"/>
          <w:sz w:val="24"/>
          <w:szCs w:val="24"/>
        </w:rPr>
        <w:t>Com isto foi composto um grupo de trabalho com representantes de diversas instituições de governo e entidade</w:t>
      </w:r>
      <w:r>
        <w:rPr>
          <w:rFonts w:ascii="Arial" w:hAnsi="Arial" w:cs="Arial"/>
          <w:sz w:val="24"/>
          <w:szCs w:val="24"/>
        </w:rPr>
        <w:t>s da sociedade civil organizada.</w:t>
      </w:r>
    </w:p>
    <w:p w:rsidR="002500F0" w:rsidRDefault="002500F0" w:rsidP="00E9660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B726F6" w:rsidRDefault="00B726F6" w:rsidP="00E9660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B726F6" w:rsidRPr="00E96605" w:rsidRDefault="00B726F6" w:rsidP="00E9660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C18BD" w:rsidRPr="00E96605" w:rsidRDefault="005C18BD" w:rsidP="00E9660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53309" w:rsidRPr="00E96605" w:rsidRDefault="00263A6D" w:rsidP="00E96605">
      <w:pPr>
        <w:spacing w:after="0" w:line="360" w:lineRule="auto"/>
        <w:rPr>
          <w:rFonts w:ascii="Arial" w:hAnsi="Arial" w:cs="Arial"/>
          <w:b/>
          <w:sz w:val="32"/>
          <w:szCs w:val="32"/>
        </w:rPr>
      </w:pPr>
      <w:r w:rsidRPr="00E96605">
        <w:rPr>
          <w:rFonts w:ascii="Arial" w:hAnsi="Arial" w:cs="Arial"/>
          <w:b/>
          <w:sz w:val="32"/>
          <w:szCs w:val="32"/>
        </w:rPr>
        <w:t>Funcionamento d</w:t>
      </w:r>
      <w:r w:rsidR="00C0758A" w:rsidRPr="00E96605">
        <w:rPr>
          <w:rFonts w:ascii="Arial" w:hAnsi="Arial" w:cs="Arial"/>
          <w:b/>
          <w:sz w:val="32"/>
          <w:szCs w:val="32"/>
        </w:rPr>
        <w:t>o PREVINA</w:t>
      </w:r>
      <w:r w:rsidR="00E96605">
        <w:rPr>
          <w:rFonts w:ascii="Arial" w:hAnsi="Arial" w:cs="Arial"/>
          <w:b/>
          <w:sz w:val="32"/>
          <w:szCs w:val="32"/>
        </w:rPr>
        <w:t xml:space="preserve"> (</w:t>
      </w:r>
      <w:r w:rsidR="00F53309" w:rsidRPr="00E96605">
        <w:rPr>
          <w:rFonts w:ascii="Arial" w:hAnsi="Arial" w:cs="Arial"/>
          <w:b/>
          <w:sz w:val="32"/>
          <w:szCs w:val="32"/>
        </w:rPr>
        <w:t>Decreto 10859/2018</w:t>
      </w:r>
      <w:r w:rsidR="00E96605">
        <w:rPr>
          <w:rFonts w:ascii="Arial" w:hAnsi="Arial" w:cs="Arial"/>
          <w:b/>
          <w:sz w:val="32"/>
          <w:szCs w:val="32"/>
        </w:rPr>
        <w:t>)</w:t>
      </w:r>
    </w:p>
    <w:p w:rsidR="00F53309" w:rsidRPr="00E96605" w:rsidRDefault="00932CB1" w:rsidP="00E96605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96605">
        <w:rPr>
          <w:rFonts w:ascii="Arial" w:hAnsi="Arial" w:cs="Arial"/>
          <w:sz w:val="24"/>
          <w:szCs w:val="24"/>
          <w:u w:val="single"/>
        </w:rPr>
        <w:t>P</w:t>
      </w:r>
      <w:r w:rsidR="00F53309" w:rsidRPr="00E96605">
        <w:rPr>
          <w:rFonts w:ascii="Arial" w:hAnsi="Arial" w:cs="Arial"/>
          <w:sz w:val="24"/>
          <w:szCs w:val="24"/>
          <w:u w:val="single"/>
        </w:rPr>
        <w:t>articipantes</w:t>
      </w:r>
      <w:r w:rsidRPr="00E96605">
        <w:rPr>
          <w:rFonts w:ascii="Arial" w:hAnsi="Arial" w:cs="Arial"/>
          <w:sz w:val="24"/>
          <w:szCs w:val="24"/>
          <w:u w:val="single"/>
        </w:rPr>
        <w:t xml:space="preserve"> (Coordenação Estadual):</w:t>
      </w:r>
    </w:p>
    <w:p w:rsidR="00F53309" w:rsidRPr="00E96605" w:rsidRDefault="00932CB1" w:rsidP="00E9660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- I</w:t>
      </w:r>
      <w:r w:rsidR="00F53309" w:rsidRPr="00E96605">
        <w:rPr>
          <w:rFonts w:ascii="Arial" w:hAnsi="Arial" w:cs="Arial"/>
          <w:sz w:val="24"/>
          <w:szCs w:val="24"/>
        </w:rPr>
        <w:t>nstituto Ambiental do Paraná (IAP);</w:t>
      </w:r>
    </w:p>
    <w:p w:rsidR="00F53309" w:rsidRPr="00E96605" w:rsidRDefault="00932CB1" w:rsidP="00E9660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 xml:space="preserve">- </w:t>
      </w:r>
      <w:r w:rsidR="00F53309" w:rsidRPr="00E96605">
        <w:rPr>
          <w:rFonts w:ascii="Arial" w:hAnsi="Arial" w:cs="Arial"/>
          <w:sz w:val="24"/>
          <w:szCs w:val="24"/>
        </w:rPr>
        <w:t>Secretaria de Estado de Segurança Pública (SESP), por meio da Polícia Militar do Paraná, com representantes do Corpo de Bombeiros, do Batalhão de Polícia Militar Ambiental e do Batalhão Policial Militar de Operações Aéreas;</w:t>
      </w:r>
    </w:p>
    <w:p w:rsidR="00F53309" w:rsidRPr="00E96605" w:rsidRDefault="00932CB1" w:rsidP="00E9660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 xml:space="preserve">- </w:t>
      </w:r>
      <w:r w:rsidR="00F53309" w:rsidRPr="00E96605">
        <w:rPr>
          <w:rFonts w:ascii="Arial" w:hAnsi="Arial" w:cs="Arial"/>
          <w:sz w:val="24"/>
          <w:szCs w:val="24"/>
        </w:rPr>
        <w:t>Casa Militar (CM), por meio da Coordenadoria Estadual de Proteção e Defesa Civil (CEPDEC).</w:t>
      </w:r>
    </w:p>
    <w:p w:rsidR="00F53309" w:rsidRPr="00E96605" w:rsidRDefault="00F53309" w:rsidP="00E9660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53309" w:rsidRPr="00E96605" w:rsidRDefault="00E96605" w:rsidP="00E96605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96605">
        <w:rPr>
          <w:rFonts w:ascii="Arial" w:hAnsi="Arial" w:cs="Arial"/>
          <w:sz w:val="24"/>
          <w:szCs w:val="24"/>
          <w:u w:val="single"/>
        </w:rPr>
        <w:t>Objetivos:</w:t>
      </w:r>
    </w:p>
    <w:p w:rsidR="00E96605" w:rsidRPr="00E96605" w:rsidRDefault="00F53309" w:rsidP="00B726F6">
      <w:pPr>
        <w:pStyle w:val="Corpodetexto"/>
        <w:numPr>
          <w:ilvl w:val="0"/>
          <w:numId w:val="3"/>
        </w:numPr>
        <w:spacing w:line="360" w:lineRule="auto"/>
        <w:ind w:left="426" w:hanging="284"/>
        <w:rPr>
          <w:rFonts w:ascii="Arial" w:hAnsi="Arial" w:cs="Arial"/>
        </w:rPr>
      </w:pPr>
      <w:proofErr w:type="gramStart"/>
      <w:r w:rsidRPr="00E96605">
        <w:rPr>
          <w:rFonts w:ascii="Arial" w:hAnsi="Arial" w:cs="Arial"/>
        </w:rPr>
        <w:t>estabelecer</w:t>
      </w:r>
      <w:proofErr w:type="gramEnd"/>
      <w:r w:rsidRPr="00E96605">
        <w:rPr>
          <w:rFonts w:ascii="Arial" w:hAnsi="Arial" w:cs="Arial"/>
        </w:rPr>
        <w:t xml:space="preserve"> procedimentos para a proteção das Unidades de Conservação Estaduais do Paraná no que se refere a incêndios florestais;</w:t>
      </w:r>
    </w:p>
    <w:p w:rsidR="00F53309" w:rsidRPr="00E96605" w:rsidRDefault="00F53309" w:rsidP="00B726F6">
      <w:pPr>
        <w:pStyle w:val="Corpodetexto"/>
        <w:numPr>
          <w:ilvl w:val="0"/>
          <w:numId w:val="3"/>
        </w:numPr>
        <w:spacing w:line="360" w:lineRule="auto"/>
        <w:ind w:left="426" w:hanging="284"/>
        <w:rPr>
          <w:rFonts w:ascii="Arial" w:hAnsi="Arial" w:cs="Arial"/>
        </w:rPr>
      </w:pPr>
      <w:proofErr w:type="gramStart"/>
      <w:r w:rsidRPr="00E96605">
        <w:rPr>
          <w:rFonts w:ascii="Arial" w:hAnsi="Arial" w:cs="Arial"/>
        </w:rPr>
        <w:t>promover</w:t>
      </w:r>
      <w:proofErr w:type="gramEnd"/>
      <w:r w:rsidRPr="00E96605">
        <w:rPr>
          <w:rFonts w:ascii="Arial" w:hAnsi="Arial" w:cs="Arial"/>
        </w:rPr>
        <w:t xml:space="preserve"> integração entre os órgãos envolvidos nas ações de atendimento e prevenção a incêndios florestais, com a participação, no que couber, da sociedade civil organizada e da iniciativa privada;</w:t>
      </w:r>
    </w:p>
    <w:p w:rsidR="00F53309" w:rsidRPr="00E96605" w:rsidRDefault="00F53309" w:rsidP="00B726F6">
      <w:pPr>
        <w:pStyle w:val="Corpodetexto"/>
        <w:numPr>
          <w:ilvl w:val="0"/>
          <w:numId w:val="3"/>
        </w:numPr>
        <w:spacing w:line="360" w:lineRule="auto"/>
        <w:ind w:left="426" w:hanging="284"/>
        <w:rPr>
          <w:rFonts w:ascii="Arial" w:hAnsi="Arial" w:cs="Arial"/>
        </w:rPr>
      </w:pPr>
      <w:proofErr w:type="gramStart"/>
      <w:r w:rsidRPr="00E96605">
        <w:rPr>
          <w:rFonts w:ascii="Arial" w:hAnsi="Arial" w:cs="Arial"/>
        </w:rPr>
        <w:t>elaborar</w:t>
      </w:r>
      <w:proofErr w:type="gramEnd"/>
      <w:r w:rsidRPr="00E96605">
        <w:rPr>
          <w:rFonts w:ascii="Arial" w:hAnsi="Arial" w:cs="Arial"/>
        </w:rPr>
        <w:t xml:space="preserve"> Planos de Proteção Contra Incêndios Florestais para todas as Unidades de Conservação Estaduais;</w:t>
      </w:r>
    </w:p>
    <w:p w:rsidR="00F53309" w:rsidRPr="00E96605" w:rsidRDefault="00F53309" w:rsidP="00B726F6">
      <w:pPr>
        <w:pStyle w:val="Corpodetexto"/>
        <w:numPr>
          <w:ilvl w:val="0"/>
          <w:numId w:val="3"/>
        </w:numPr>
        <w:spacing w:line="360" w:lineRule="auto"/>
        <w:ind w:left="426" w:hanging="284"/>
        <w:rPr>
          <w:rFonts w:ascii="Arial" w:hAnsi="Arial" w:cs="Arial"/>
        </w:rPr>
      </w:pPr>
      <w:proofErr w:type="gramStart"/>
      <w:r w:rsidRPr="00E96605">
        <w:rPr>
          <w:rFonts w:ascii="Arial" w:hAnsi="Arial" w:cs="Arial"/>
        </w:rPr>
        <w:t>implementar</w:t>
      </w:r>
      <w:proofErr w:type="gramEnd"/>
      <w:r w:rsidRPr="00E96605">
        <w:rPr>
          <w:rFonts w:ascii="Arial" w:hAnsi="Arial" w:cs="Arial"/>
        </w:rPr>
        <w:t xml:space="preserve"> estrutura de resposta a incêndios florestais nas Unidades de Conservação Estaduais;</w:t>
      </w:r>
    </w:p>
    <w:p w:rsidR="00F53309" w:rsidRPr="00E96605" w:rsidRDefault="00F53309" w:rsidP="00B726F6">
      <w:pPr>
        <w:pStyle w:val="Corpodetexto"/>
        <w:numPr>
          <w:ilvl w:val="0"/>
          <w:numId w:val="3"/>
        </w:numPr>
        <w:spacing w:line="360" w:lineRule="auto"/>
        <w:ind w:left="426" w:hanging="284"/>
        <w:rPr>
          <w:rFonts w:ascii="Arial" w:hAnsi="Arial" w:cs="Arial"/>
        </w:rPr>
      </w:pPr>
      <w:proofErr w:type="gramStart"/>
      <w:r w:rsidRPr="00E96605">
        <w:rPr>
          <w:rFonts w:ascii="Arial" w:hAnsi="Arial" w:cs="Arial"/>
        </w:rPr>
        <w:lastRenderedPageBreak/>
        <w:t>promover</w:t>
      </w:r>
      <w:proofErr w:type="gramEnd"/>
      <w:r w:rsidRPr="00E96605">
        <w:rPr>
          <w:rFonts w:ascii="Arial" w:hAnsi="Arial" w:cs="Arial"/>
        </w:rPr>
        <w:t xml:space="preserve"> medidas estruturais e não-estruturais visando a prevenção dos incêndios florestais;</w:t>
      </w:r>
    </w:p>
    <w:p w:rsidR="00F53309" w:rsidRPr="00E96605" w:rsidRDefault="00F53309" w:rsidP="00B726F6">
      <w:pPr>
        <w:pStyle w:val="Corpodetexto"/>
        <w:numPr>
          <w:ilvl w:val="0"/>
          <w:numId w:val="3"/>
        </w:numPr>
        <w:spacing w:line="360" w:lineRule="auto"/>
        <w:ind w:left="426" w:hanging="284"/>
        <w:rPr>
          <w:rFonts w:ascii="Arial" w:hAnsi="Arial" w:cs="Arial"/>
        </w:rPr>
      </w:pPr>
      <w:proofErr w:type="gramStart"/>
      <w:r w:rsidRPr="00E96605">
        <w:rPr>
          <w:rFonts w:ascii="Arial" w:hAnsi="Arial" w:cs="Arial"/>
        </w:rPr>
        <w:t>capacitar</w:t>
      </w:r>
      <w:proofErr w:type="gramEnd"/>
      <w:r w:rsidRPr="00E96605">
        <w:rPr>
          <w:rFonts w:ascii="Arial" w:hAnsi="Arial" w:cs="Arial"/>
        </w:rPr>
        <w:t xml:space="preserve"> equipes envolvidas no atendimento a incêndios florestais;</w:t>
      </w:r>
    </w:p>
    <w:p w:rsidR="00F53309" w:rsidRPr="00E96605" w:rsidRDefault="00F53309" w:rsidP="00B726F6">
      <w:pPr>
        <w:pStyle w:val="Corpodetexto"/>
        <w:numPr>
          <w:ilvl w:val="0"/>
          <w:numId w:val="3"/>
        </w:numPr>
        <w:spacing w:line="360" w:lineRule="auto"/>
        <w:ind w:left="426" w:hanging="284"/>
        <w:rPr>
          <w:rFonts w:ascii="Arial" w:hAnsi="Arial" w:cs="Arial"/>
        </w:rPr>
      </w:pPr>
      <w:proofErr w:type="gramStart"/>
      <w:r w:rsidRPr="00E96605">
        <w:rPr>
          <w:rFonts w:ascii="Arial" w:hAnsi="Arial" w:cs="Arial"/>
        </w:rPr>
        <w:t>promover</w:t>
      </w:r>
      <w:proofErr w:type="gramEnd"/>
      <w:r w:rsidRPr="00E96605">
        <w:rPr>
          <w:rFonts w:ascii="Arial" w:hAnsi="Arial" w:cs="Arial"/>
        </w:rPr>
        <w:t xml:space="preserve"> o envolvimento dos segmentos da sociedade civil organizada.</w:t>
      </w:r>
    </w:p>
    <w:p w:rsidR="00E001E9" w:rsidRPr="00E96605" w:rsidRDefault="00E001E9" w:rsidP="00E96605">
      <w:pPr>
        <w:pStyle w:val="Corpodetexto"/>
        <w:spacing w:line="360" w:lineRule="auto"/>
        <w:rPr>
          <w:rFonts w:ascii="Arial" w:hAnsi="Arial" w:cs="Arial"/>
        </w:rPr>
      </w:pPr>
    </w:p>
    <w:p w:rsidR="00E96605" w:rsidRPr="00E96605" w:rsidRDefault="00E96605" w:rsidP="00E96605">
      <w:pPr>
        <w:pStyle w:val="Corpodetexto"/>
        <w:spacing w:line="360" w:lineRule="auto"/>
        <w:rPr>
          <w:rFonts w:ascii="Arial" w:hAnsi="Arial" w:cs="Arial"/>
          <w:u w:val="single"/>
        </w:rPr>
      </w:pPr>
      <w:r w:rsidRPr="00E96605">
        <w:rPr>
          <w:rFonts w:ascii="Arial" w:hAnsi="Arial" w:cs="Arial"/>
          <w:u w:val="single"/>
        </w:rPr>
        <w:t>Atuação</w:t>
      </w:r>
      <w:r>
        <w:rPr>
          <w:rFonts w:ascii="Arial" w:hAnsi="Arial" w:cs="Arial"/>
          <w:u w:val="single"/>
        </w:rPr>
        <w:t>:</w:t>
      </w:r>
    </w:p>
    <w:p w:rsidR="00E96605" w:rsidRPr="00E96605" w:rsidRDefault="00E96605" w:rsidP="00E96605">
      <w:pPr>
        <w:pStyle w:val="Corpodetext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Planejamento anual - PTA</w:t>
      </w:r>
    </w:p>
    <w:p w:rsidR="00E96605" w:rsidRDefault="00E96605" w:rsidP="00E96605">
      <w:pPr>
        <w:pStyle w:val="Corpodetexto"/>
        <w:spacing w:line="360" w:lineRule="auto"/>
        <w:rPr>
          <w:rFonts w:ascii="Arial" w:hAnsi="Arial" w:cs="Arial"/>
        </w:rPr>
      </w:pPr>
    </w:p>
    <w:p w:rsidR="00B726F6" w:rsidRDefault="00B726F6" w:rsidP="00E96605">
      <w:pPr>
        <w:pStyle w:val="Corpodetexto"/>
        <w:spacing w:line="360" w:lineRule="auto"/>
        <w:rPr>
          <w:rFonts w:ascii="Arial" w:hAnsi="Arial" w:cs="Arial"/>
        </w:rPr>
      </w:pPr>
    </w:p>
    <w:p w:rsidR="00B726F6" w:rsidRDefault="00B726F6" w:rsidP="00E96605">
      <w:pPr>
        <w:pStyle w:val="Corpodetexto"/>
        <w:spacing w:line="360" w:lineRule="auto"/>
        <w:rPr>
          <w:rFonts w:ascii="Arial" w:hAnsi="Arial" w:cs="Arial"/>
        </w:rPr>
      </w:pPr>
    </w:p>
    <w:p w:rsidR="00B726F6" w:rsidRPr="00E96605" w:rsidRDefault="00B726F6" w:rsidP="00E96605">
      <w:pPr>
        <w:pStyle w:val="Corpodetexto"/>
        <w:spacing w:line="360" w:lineRule="auto"/>
        <w:rPr>
          <w:rFonts w:ascii="Arial" w:hAnsi="Arial" w:cs="Arial"/>
        </w:rPr>
      </w:pPr>
    </w:p>
    <w:p w:rsidR="00F00558" w:rsidRPr="00E96605" w:rsidRDefault="00C0758A" w:rsidP="00E96605">
      <w:pPr>
        <w:spacing w:after="0" w:line="360" w:lineRule="auto"/>
        <w:rPr>
          <w:rFonts w:ascii="Arial" w:hAnsi="Arial" w:cs="Arial"/>
          <w:b/>
          <w:sz w:val="32"/>
          <w:szCs w:val="32"/>
        </w:rPr>
      </w:pPr>
      <w:r w:rsidRPr="00E96605">
        <w:rPr>
          <w:rFonts w:ascii="Arial" w:hAnsi="Arial" w:cs="Arial"/>
          <w:b/>
          <w:sz w:val="32"/>
          <w:szCs w:val="32"/>
        </w:rPr>
        <w:t>A importância do PREVINA n</w:t>
      </w:r>
      <w:r w:rsidR="00E96605">
        <w:rPr>
          <w:rFonts w:ascii="Arial" w:hAnsi="Arial" w:cs="Arial"/>
          <w:b/>
          <w:sz w:val="32"/>
          <w:szCs w:val="32"/>
        </w:rPr>
        <w:t>o Sistema Estadual de Proteção e Defesa Civil</w:t>
      </w:r>
    </w:p>
    <w:p w:rsidR="00A859E2" w:rsidRPr="00E96605" w:rsidRDefault="00B726F6" w:rsidP="00E96605">
      <w:pPr>
        <w:tabs>
          <w:tab w:val="left" w:pos="907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C18BD" w:rsidRPr="00E96605">
        <w:rPr>
          <w:rFonts w:ascii="Arial" w:hAnsi="Arial" w:cs="Arial"/>
          <w:sz w:val="24"/>
          <w:szCs w:val="24"/>
        </w:rPr>
        <w:t>Coordenadoria Estadual de Proteção e Defesa Civil</w:t>
      </w:r>
      <w:r w:rsidR="00E96605" w:rsidRPr="00E96605">
        <w:rPr>
          <w:rFonts w:ascii="Arial" w:hAnsi="Arial" w:cs="Arial"/>
          <w:sz w:val="24"/>
          <w:szCs w:val="24"/>
        </w:rPr>
        <w:t xml:space="preserve"> – CEPDEC -</w:t>
      </w:r>
      <w:r w:rsidR="005C18BD" w:rsidRPr="00E96605">
        <w:rPr>
          <w:rFonts w:ascii="Arial" w:hAnsi="Arial" w:cs="Arial"/>
          <w:sz w:val="24"/>
          <w:szCs w:val="24"/>
        </w:rPr>
        <w:t xml:space="preserve"> responsável por articular as ações a nível estadual </w:t>
      </w:r>
      <w:r w:rsidR="00E96605" w:rsidRPr="00E96605">
        <w:rPr>
          <w:rFonts w:ascii="Arial" w:hAnsi="Arial" w:cs="Arial"/>
          <w:sz w:val="24"/>
          <w:szCs w:val="24"/>
        </w:rPr>
        <w:t>-</w:t>
      </w:r>
      <w:r w:rsidR="005C18BD" w:rsidRPr="00E96605">
        <w:rPr>
          <w:rFonts w:ascii="Arial" w:hAnsi="Arial" w:cs="Arial"/>
          <w:sz w:val="24"/>
          <w:szCs w:val="24"/>
        </w:rPr>
        <w:t xml:space="preserve"> antes, durante e após o</w:t>
      </w:r>
      <w:r w:rsidR="00E96605" w:rsidRPr="00E96605">
        <w:rPr>
          <w:rFonts w:ascii="Arial" w:hAnsi="Arial" w:cs="Arial"/>
          <w:sz w:val="24"/>
          <w:szCs w:val="24"/>
        </w:rPr>
        <w:t>s</w:t>
      </w:r>
      <w:r w:rsidR="005C18BD" w:rsidRPr="00E96605">
        <w:rPr>
          <w:rFonts w:ascii="Arial" w:hAnsi="Arial" w:cs="Arial"/>
          <w:sz w:val="24"/>
          <w:szCs w:val="24"/>
        </w:rPr>
        <w:t xml:space="preserve"> desastre</w:t>
      </w:r>
      <w:r w:rsidR="00E96605" w:rsidRPr="00E96605">
        <w:rPr>
          <w:rFonts w:ascii="Arial" w:hAnsi="Arial" w:cs="Arial"/>
          <w:sz w:val="24"/>
          <w:szCs w:val="24"/>
        </w:rPr>
        <w:t>s</w:t>
      </w:r>
      <w:r w:rsidR="005C18BD" w:rsidRPr="00E96605">
        <w:rPr>
          <w:rFonts w:ascii="Arial" w:hAnsi="Arial" w:cs="Arial"/>
          <w:sz w:val="24"/>
          <w:szCs w:val="24"/>
        </w:rPr>
        <w:t xml:space="preserve">. </w:t>
      </w:r>
    </w:p>
    <w:p w:rsidR="00A859E2" w:rsidRPr="00E96605" w:rsidRDefault="00E96605" w:rsidP="00E9660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P</w:t>
      </w:r>
      <w:r w:rsidR="00A859E2" w:rsidRPr="00E96605">
        <w:rPr>
          <w:rFonts w:ascii="Arial" w:hAnsi="Arial" w:cs="Arial"/>
          <w:sz w:val="24"/>
          <w:szCs w:val="24"/>
        </w:rPr>
        <w:t xml:space="preserve">roposta </w:t>
      </w:r>
      <w:r w:rsidRPr="00E96605">
        <w:rPr>
          <w:rFonts w:ascii="Arial" w:hAnsi="Arial" w:cs="Arial"/>
          <w:sz w:val="24"/>
          <w:szCs w:val="24"/>
        </w:rPr>
        <w:t xml:space="preserve">inovadora - </w:t>
      </w:r>
      <w:r w:rsidR="00A859E2" w:rsidRPr="00E96605">
        <w:rPr>
          <w:rFonts w:ascii="Arial" w:hAnsi="Arial" w:cs="Arial"/>
          <w:sz w:val="24"/>
          <w:szCs w:val="24"/>
        </w:rPr>
        <w:t xml:space="preserve">órgãos do poder público e sociedade civil organizada </w:t>
      </w:r>
      <w:r w:rsidRPr="00E96605">
        <w:rPr>
          <w:rFonts w:ascii="Arial" w:hAnsi="Arial" w:cs="Arial"/>
          <w:sz w:val="24"/>
          <w:szCs w:val="24"/>
        </w:rPr>
        <w:t>-</w:t>
      </w:r>
      <w:r w:rsidR="00A859E2" w:rsidRPr="00E96605">
        <w:rPr>
          <w:rFonts w:ascii="Arial" w:hAnsi="Arial" w:cs="Arial"/>
          <w:sz w:val="24"/>
          <w:szCs w:val="24"/>
        </w:rPr>
        <w:t>modelo sem precedentes no território nacional.</w:t>
      </w:r>
    </w:p>
    <w:p w:rsidR="00A859E2" w:rsidRPr="00E96605" w:rsidRDefault="00B726F6" w:rsidP="00E9660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859E2" w:rsidRPr="00E96605">
        <w:rPr>
          <w:rFonts w:ascii="Arial" w:hAnsi="Arial" w:cs="Arial"/>
          <w:sz w:val="24"/>
          <w:szCs w:val="24"/>
        </w:rPr>
        <w:t xml:space="preserve">Assim, o Paraná será, mais uma vez, referência </w:t>
      </w:r>
      <w:r w:rsidR="00E96605" w:rsidRPr="00E96605">
        <w:rPr>
          <w:rFonts w:ascii="Arial" w:hAnsi="Arial" w:cs="Arial"/>
          <w:sz w:val="24"/>
          <w:szCs w:val="24"/>
        </w:rPr>
        <w:t xml:space="preserve">nacional </w:t>
      </w:r>
      <w:r w:rsidR="00A859E2" w:rsidRPr="00E96605">
        <w:rPr>
          <w:rFonts w:ascii="Arial" w:hAnsi="Arial" w:cs="Arial"/>
          <w:sz w:val="24"/>
          <w:szCs w:val="24"/>
        </w:rPr>
        <w:t>nas atividades de Combate a Incêndios Florestais.</w:t>
      </w:r>
    </w:p>
    <w:p w:rsidR="00A859E2" w:rsidRPr="00E96605" w:rsidRDefault="00A859E2" w:rsidP="00E96605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A859E2" w:rsidRPr="00E966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B111F"/>
    <w:multiLevelType w:val="hybridMultilevel"/>
    <w:tmpl w:val="EA9E2C06"/>
    <w:lvl w:ilvl="0" w:tplc="67FC8B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440AB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08D58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80ACE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94412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D25AD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F188D1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8AFF3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85255B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645E272A"/>
    <w:multiLevelType w:val="hybridMultilevel"/>
    <w:tmpl w:val="1FD6C97E"/>
    <w:lvl w:ilvl="0" w:tplc="5A806106">
      <w:start w:val="1"/>
      <w:numFmt w:val="lowerLetter"/>
      <w:lvlText w:val="%1."/>
      <w:lvlJc w:val="right"/>
      <w:pPr>
        <w:ind w:left="720" w:hanging="360"/>
      </w:pPr>
      <w:rPr>
        <w:rFonts w:asciiTheme="majorHAnsi" w:eastAsia="Times New Roman" w:hAnsiTheme="majorHAnsi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B117A"/>
    <w:multiLevelType w:val="hybridMultilevel"/>
    <w:tmpl w:val="3DF06D04"/>
    <w:lvl w:ilvl="0" w:tplc="89B216C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EE2EA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3A544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B4984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F63EA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C827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E2C9F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6609A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14DF2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os vidal">
    <w15:presenceInfo w15:providerId="Windows Live" w15:userId="df1567295ce7bb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8A"/>
    <w:rsid w:val="0010261C"/>
    <w:rsid w:val="002500F0"/>
    <w:rsid w:val="00263A6D"/>
    <w:rsid w:val="00326855"/>
    <w:rsid w:val="003D3ECE"/>
    <w:rsid w:val="003E4B06"/>
    <w:rsid w:val="005C18BD"/>
    <w:rsid w:val="007438A9"/>
    <w:rsid w:val="00912B82"/>
    <w:rsid w:val="00932CB1"/>
    <w:rsid w:val="00A859E2"/>
    <w:rsid w:val="00B44871"/>
    <w:rsid w:val="00B726F6"/>
    <w:rsid w:val="00C0758A"/>
    <w:rsid w:val="00C1720F"/>
    <w:rsid w:val="00C407C0"/>
    <w:rsid w:val="00D34F81"/>
    <w:rsid w:val="00E001E9"/>
    <w:rsid w:val="00E96605"/>
    <w:rsid w:val="00F00558"/>
    <w:rsid w:val="00F53309"/>
    <w:rsid w:val="00FD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3B4D"/>
  <w15:chartTrackingRefBased/>
  <w15:docId w15:val="{4667983B-BF4A-413E-B351-3F62FCFA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72"/>
    <w:qFormat/>
    <w:rsid w:val="0010261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F53309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F53309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5371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5201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3569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0698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7016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505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533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lsonbhalves\Desktop\Grafico%20ocorrencia%20IF%202008%202018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Incêndios Florestais 2008 - 2018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Planilha1!$A$4:$A$14</c:f>
              <c:strCach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 jan/ago</c:v>
                </c:pt>
              </c:strCache>
            </c:strRef>
          </c:cat>
          <c:val>
            <c:numRef>
              <c:f>Planilha1!$B$4:$B$14</c:f>
              <c:numCache>
                <c:formatCode>#,##0</c:formatCode>
                <c:ptCount val="11"/>
                <c:pt idx="0">
                  <c:v>9640</c:v>
                </c:pt>
                <c:pt idx="1">
                  <c:v>7357</c:v>
                </c:pt>
                <c:pt idx="2">
                  <c:v>10386</c:v>
                </c:pt>
                <c:pt idx="3">
                  <c:v>9887</c:v>
                </c:pt>
                <c:pt idx="4">
                  <c:v>9069</c:v>
                </c:pt>
                <c:pt idx="5">
                  <c:v>9346</c:v>
                </c:pt>
                <c:pt idx="6">
                  <c:v>6760</c:v>
                </c:pt>
                <c:pt idx="7">
                  <c:v>7147</c:v>
                </c:pt>
                <c:pt idx="8">
                  <c:v>10708</c:v>
                </c:pt>
                <c:pt idx="9">
                  <c:v>10929</c:v>
                </c:pt>
                <c:pt idx="10">
                  <c:v>7602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36-461B-8781-24EFC0F4638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976617775"/>
        <c:axId val="1976621103"/>
      </c:barChart>
      <c:catAx>
        <c:axId val="19766177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976621103"/>
        <c:crosses val="autoZero"/>
        <c:auto val="1"/>
        <c:lblAlgn val="ctr"/>
        <c:lblOffset val="100"/>
        <c:noMultiLvlLbl val="0"/>
      </c:catAx>
      <c:valAx>
        <c:axId val="1976621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9766177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Baptista Honorio Alves</dc:creator>
  <cp:keywords/>
  <dc:description/>
  <cp:lastModifiedBy>Wilson Baptista Honorio Alves</cp:lastModifiedBy>
  <cp:revision>8</cp:revision>
  <dcterms:created xsi:type="dcterms:W3CDTF">2018-08-28T13:47:00Z</dcterms:created>
  <dcterms:modified xsi:type="dcterms:W3CDTF">2018-08-28T17:48:00Z</dcterms:modified>
</cp:coreProperties>
</file>