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8A" w:rsidRPr="005C18BD" w:rsidRDefault="00C0758A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Histórico dos incêndios no PR.</w:t>
      </w:r>
    </w:p>
    <w:p w:rsidR="00263A6D" w:rsidRDefault="00263A6D">
      <w:r w:rsidRPr="00263A6D">
        <w:t>1963 – PARANÁ EM FLAGELO</w:t>
      </w:r>
    </w:p>
    <w:p w:rsidR="00263A6D" w:rsidRDefault="00263A6D">
      <w:r w:rsidRPr="00263A6D">
        <w:drawing>
          <wp:inline distT="0" distB="0" distL="0" distR="0" wp14:anchorId="2CF1882E" wp14:editId="6FED1F27">
            <wp:extent cx="3265479" cy="2160240"/>
            <wp:effectExtent l="152400" t="152400" r="354330" b="354965"/>
            <wp:docPr id="7" name="Picture 8" descr="G:\2016\Progr Est Comb Incendios\Parana em Flagelo\Site Defesa Civil\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G:\2016\Progr Est Comb Incendios\Parana em Flagelo\Site Defesa Civil\1.jpg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79" cy="216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63A6D" w:rsidRDefault="00263A6D">
      <w:r w:rsidRPr="00263A6D">
        <w:t>Consequências</w:t>
      </w:r>
    </w:p>
    <w:p w:rsidR="00000000" w:rsidRPr="00263A6D" w:rsidRDefault="00FD5C36" w:rsidP="00263A6D">
      <w:pPr>
        <w:numPr>
          <w:ilvl w:val="0"/>
          <w:numId w:val="1"/>
        </w:numPr>
      </w:pPr>
      <w:r w:rsidRPr="00263A6D">
        <w:t>110 mortes</w:t>
      </w:r>
    </w:p>
    <w:p w:rsidR="00000000" w:rsidRPr="00263A6D" w:rsidRDefault="00FD5C36" w:rsidP="00263A6D">
      <w:pPr>
        <w:numPr>
          <w:ilvl w:val="0"/>
          <w:numId w:val="1"/>
        </w:numPr>
      </w:pPr>
      <w:r w:rsidRPr="00263A6D">
        <w:t>5,7 mil famílias atingidas</w:t>
      </w:r>
    </w:p>
    <w:p w:rsidR="00000000" w:rsidRPr="00263A6D" w:rsidRDefault="00FD5C36" w:rsidP="00263A6D">
      <w:pPr>
        <w:numPr>
          <w:ilvl w:val="0"/>
          <w:numId w:val="1"/>
        </w:numPr>
      </w:pPr>
      <w:r w:rsidRPr="00263A6D">
        <w:t>8 mil imóveis</w:t>
      </w:r>
    </w:p>
    <w:p w:rsidR="00000000" w:rsidRPr="00263A6D" w:rsidRDefault="00FD5C36" w:rsidP="00263A6D">
      <w:pPr>
        <w:numPr>
          <w:ilvl w:val="0"/>
          <w:numId w:val="1"/>
        </w:numPr>
      </w:pPr>
      <w:r w:rsidRPr="00263A6D">
        <w:t>128 cidades atingidas</w:t>
      </w:r>
    </w:p>
    <w:p w:rsidR="00000000" w:rsidRPr="0010261C" w:rsidRDefault="00FD5C36" w:rsidP="0010261C">
      <w:pPr>
        <w:numPr>
          <w:ilvl w:val="0"/>
          <w:numId w:val="2"/>
        </w:numPr>
      </w:pPr>
      <w:r w:rsidRPr="0010261C">
        <w:t>20 mil hectares de plantações</w:t>
      </w:r>
    </w:p>
    <w:p w:rsidR="00000000" w:rsidRPr="0010261C" w:rsidRDefault="00FD5C36" w:rsidP="0010261C">
      <w:pPr>
        <w:numPr>
          <w:ilvl w:val="0"/>
          <w:numId w:val="2"/>
        </w:numPr>
      </w:pPr>
      <w:r w:rsidRPr="0010261C">
        <w:t>500 mil hectares de florestas nativas</w:t>
      </w:r>
    </w:p>
    <w:p w:rsidR="00000000" w:rsidRPr="0010261C" w:rsidRDefault="00FD5C36" w:rsidP="0010261C">
      <w:pPr>
        <w:numPr>
          <w:ilvl w:val="0"/>
          <w:numId w:val="2"/>
        </w:numPr>
      </w:pPr>
      <w:r w:rsidRPr="0010261C">
        <w:t>1,5 milhões de hectares de ca</w:t>
      </w:r>
      <w:r w:rsidRPr="0010261C">
        <w:t>mpos e matas secundárias</w:t>
      </w:r>
    </w:p>
    <w:p w:rsidR="0010261C" w:rsidRPr="0010261C" w:rsidRDefault="0010261C" w:rsidP="0010261C">
      <w:pPr>
        <w:rPr>
          <w:ins w:id="0" w:author="marcos vidal" w:date="2018-06-04T12:08:00Z"/>
        </w:rPr>
      </w:pPr>
      <w:r>
        <w:rPr>
          <w:noProof/>
          <w:lang w:eastAsia="pt-BR"/>
        </w:rPr>
        <w:drawing>
          <wp:inline distT="0" distB="0" distL="0" distR="0" wp14:anchorId="7CA5EC05" wp14:editId="045C7847">
            <wp:extent cx="5141595" cy="2234565"/>
            <wp:effectExtent l="0" t="0" r="1905" b="1333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261C" w:rsidRPr="009A2786" w:rsidRDefault="0010261C" w:rsidP="0010261C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9A2786">
        <w:rPr>
          <w:rFonts w:ascii="Arial" w:hAnsi="Arial" w:cs="Arial"/>
          <w:sz w:val="20"/>
          <w:szCs w:val="24"/>
        </w:rPr>
        <w:t>Fonte: SYSBM</w:t>
      </w:r>
    </w:p>
    <w:p w:rsidR="0010261C" w:rsidRDefault="0010261C">
      <w:r w:rsidRPr="0010261C">
        <w:t>7602 incêndios em vegetação de janeiro até hoje</w:t>
      </w:r>
      <w:r>
        <w:t xml:space="preserve"> 2018</w:t>
      </w:r>
    </w:p>
    <w:p w:rsidR="0010261C" w:rsidRDefault="0010261C"/>
    <w:p w:rsidR="0010261C" w:rsidRDefault="0010261C"/>
    <w:p w:rsidR="00C0758A" w:rsidRDefault="00C0758A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C</w:t>
      </w:r>
      <w:r w:rsidR="00263A6D" w:rsidRPr="005C18BD">
        <w:rPr>
          <w:b/>
          <w:sz w:val="40"/>
          <w:szCs w:val="40"/>
        </w:rPr>
        <w:t>omo nasceu o PREVINA.</w:t>
      </w:r>
      <w:r w:rsidRPr="005C18BD">
        <w:rPr>
          <w:b/>
          <w:sz w:val="40"/>
          <w:szCs w:val="40"/>
        </w:rPr>
        <w:t xml:space="preserve"> </w:t>
      </w:r>
    </w:p>
    <w:p w:rsidR="005C18BD" w:rsidRDefault="005C18BD" w:rsidP="00B44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Após </w:t>
      </w:r>
      <w:r>
        <w:rPr>
          <w:rFonts w:ascii="Arial" w:hAnsi="Arial" w:cs="Arial"/>
          <w:sz w:val="24"/>
          <w:szCs w:val="24"/>
        </w:rPr>
        <w:t>a tragédia o Estado começou</w:t>
      </w:r>
      <w:r w:rsidRPr="00F6674A">
        <w:rPr>
          <w:rFonts w:ascii="Arial" w:hAnsi="Arial" w:cs="Arial"/>
          <w:sz w:val="24"/>
          <w:szCs w:val="24"/>
        </w:rPr>
        <w:t xml:space="preserve"> a repensar estratégias para que</w:t>
      </w:r>
      <w:r>
        <w:rPr>
          <w:rFonts w:ascii="Arial" w:hAnsi="Arial" w:cs="Arial"/>
          <w:sz w:val="24"/>
          <w:szCs w:val="24"/>
        </w:rPr>
        <w:t xml:space="preserve"> eventos como este não acontecessem</w:t>
      </w:r>
      <w:r w:rsidRPr="00F6674A">
        <w:rPr>
          <w:rFonts w:ascii="Arial" w:hAnsi="Arial" w:cs="Arial"/>
          <w:sz w:val="24"/>
          <w:szCs w:val="24"/>
        </w:rPr>
        <w:t xml:space="preserve"> novamente. </w:t>
      </w:r>
    </w:p>
    <w:p w:rsidR="00B44871" w:rsidRPr="00F6674A" w:rsidRDefault="00B44871" w:rsidP="00B44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18BD" w:rsidRDefault="005C18BD" w:rsidP="005C18BD">
      <w:pPr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Dentro deste contexto, durante a realização do Curso de Combate Incêndios Florestais do Corpo de Bombeiros Militar do Paraná, no ano de 2015, iniciaram</w:t>
      </w:r>
      <w:r>
        <w:rPr>
          <w:rFonts w:ascii="Arial" w:hAnsi="Arial" w:cs="Arial"/>
          <w:sz w:val="24"/>
          <w:szCs w:val="24"/>
        </w:rPr>
        <w:t>-se</w:t>
      </w:r>
      <w:r w:rsidRPr="00F6674A">
        <w:rPr>
          <w:rFonts w:ascii="Arial" w:hAnsi="Arial" w:cs="Arial"/>
          <w:sz w:val="24"/>
          <w:szCs w:val="24"/>
        </w:rPr>
        <w:t xml:space="preserve"> tratativas entre o IAP e Corpo de Bombeiros para a produção de</w:t>
      </w:r>
      <w:r>
        <w:rPr>
          <w:rFonts w:ascii="Arial" w:hAnsi="Arial" w:cs="Arial"/>
          <w:sz w:val="24"/>
          <w:szCs w:val="24"/>
        </w:rPr>
        <w:t xml:space="preserve"> Planos de Proteção de Incêndio</w:t>
      </w:r>
      <w:r w:rsidRPr="00F6674A">
        <w:rPr>
          <w:rFonts w:ascii="Arial" w:hAnsi="Arial" w:cs="Arial"/>
          <w:sz w:val="24"/>
          <w:szCs w:val="24"/>
        </w:rPr>
        <w:t xml:space="preserve"> focando-se nas Unidades de Conservação Estaduais. </w:t>
      </w:r>
    </w:p>
    <w:p w:rsidR="00B44871" w:rsidRDefault="00B44871" w:rsidP="005C18BD">
      <w:pPr>
        <w:rPr>
          <w:rFonts w:ascii="Arial" w:hAnsi="Arial" w:cs="Arial"/>
          <w:sz w:val="24"/>
          <w:szCs w:val="24"/>
        </w:rPr>
      </w:pPr>
    </w:p>
    <w:p w:rsidR="002500F0" w:rsidRPr="00F6674A" w:rsidRDefault="002500F0" w:rsidP="00B44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Com isto foi composto um grupo de trabalho com representantes de diversas instituições de governo e entidades da sociedade civil organizada </w:t>
      </w:r>
    </w:p>
    <w:p w:rsidR="002500F0" w:rsidRDefault="002500F0" w:rsidP="005C18BD">
      <w:pPr>
        <w:rPr>
          <w:b/>
        </w:rPr>
      </w:pPr>
    </w:p>
    <w:p w:rsidR="005C18BD" w:rsidRDefault="005C18BD">
      <w:pPr>
        <w:rPr>
          <w:b/>
        </w:rPr>
      </w:pPr>
    </w:p>
    <w:p w:rsidR="00C0758A" w:rsidRDefault="00263A6D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Funcionamento d</w:t>
      </w:r>
      <w:r w:rsidR="00C0758A" w:rsidRPr="005C18BD">
        <w:rPr>
          <w:b/>
          <w:sz w:val="40"/>
          <w:szCs w:val="40"/>
        </w:rPr>
        <w:t>o PREVINA</w:t>
      </w:r>
    </w:p>
    <w:p w:rsidR="00F53309" w:rsidRPr="00F53309" w:rsidRDefault="00F53309">
      <w:pPr>
        <w:rPr>
          <w:b/>
          <w:sz w:val="28"/>
          <w:szCs w:val="28"/>
        </w:rPr>
      </w:pPr>
      <w:r w:rsidRPr="00F53309">
        <w:rPr>
          <w:b/>
          <w:sz w:val="28"/>
          <w:szCs w:val="28"/>
        </w:rPr>
        <w:t>Decreto 10859/2018</w:t>
      </w: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3º Os Órgãos de Governo participantes do </w:t>
      </w:r>
      <w:r w:rsidRPr="003155A4">
        <w:rPr>
          <w:rFonts w:asciiTheme="majorHAnsi" w:hAnsiTheme="majorHAnsi"/>
        </w:rPr>
        <w:t>PREVINA</w:t>
      </w:r>
      <w:r w:rsidRPr="00D24098">
        <w:rPr>
          <w:rFonts w:asciiTheme="majorHAnsi" w:hAnsiTheme="majorHAnsi"/>
        </w:rPr>
        <w:t xml:space="preserve"> são: </w:t>
      </w: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 –</w:t>
      </w:r>
      <w:r>
        <w:rPr>
          <w:rFonts w:asciiTheme="majorHAnsi" w:hAnsiTheme="majorHAnsi"/>
        </w:rPr>
        <w:t>Instituto Ambiental do Paraná (</w:t>
      </w:r>
      <w:r w:rsidRPr="00D24098">
        <w:rPr>
          <w:rFonts w:asciiTheme="majorHAnsi" w:hAnsiTheme="majorHAnsi"/>
        </w:rPr>
        <w:t>IAP</w:t>
      </w:r>
      <w:r>
        <w:rPr>
          <w:rFonts w:asciiTheme="majorHAnsi" w:hAnsiTheme="majorHAnsi"/>
        </w:rPr>
        <w:t>);</w:t>
      </w: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II – S</w:t>
      </w:r>
      <w:r>
        <w:rPr>
          <w:rFonts w:asciiTheme="majorHAnsi" w:hAnsiTheme="majorHAnsi"/>
        </w:rPr>
        <w:t xml:space="preserve">ecretaria de </w:t>
      </w:r>
      <w:r w:rsidRPr="00D2409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stado de </w:t>
      </w:r>
      <w:r w:rsidRPr="00D24098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egurança </w:t>
      </w:r>
      <w:r w:rsidRPr="00D24098">
        <w:rPr>
          <w:rFonts w:asciiTheme="majorHAnsi" w:hAnsiTheme="majorHAnsi"/>
        </w:rPr>
        <w:t>P</w:t>
      </w:r>
      <w:r>
        <w:rPr>
          <w:rFonts w:asciiTheme="majorHAnsi" w:hAnsiTheme="majorHAnsi"/>
        </w:rPr>
        <w:t>ública (SESP)</w:t>
      </w:r>
      <w:r w:rsidRPr="00D24098">
        <w:rPr>
          <w:rFonts w:asciiTheme="majorHAnsi" w:hAnsiTheme="majorHAnsi"/>
        </w:rPr>
        <w:t xml:space="preserve">, por meio </w:t>
      </w:r>
      <w:r>
        <w:rPr>
          <w:rFonts w:asciiTheme="majorHAnsi" w:hAnsiTheme="majorHAnsi"/>
        </w:rPr>
        <w:t xml:space="preserve">da Polícia Militar do Paraná, com representantes </w:t>
      </w:r>
      <w:r w:rsidRPr="00D24098">
        <w:rPr>
          <w:rFonts w:asciiTheme="majorHAnsi" w:hAnsiTheme="majorHAnsi"/>
        </w:rPr>
        <w:t>do Corpo de Bombeiros</w:t>
      </w:r>
      <w:r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 xml:space="preserve">do </w:t>
      </w:r>
      <w:r w:rsidRPr="003E4B06">
        <w:rPr>
          <w:rFonts w:ascii="Calibri Light" w:hAnsi="Calibri Light" w:cs="Calibri Light"/>
        </w:rPr>
        <w:t>Batalhão de Polícia Militar Ambiental</w:t>
      </w:r>
      <w:r>
        <w:rPr>
          <w:rFonts w:ascii="Cambria" w:hAnsi="Cambria"/>
        </w:rPr>
        <w:t xml:space="preserve"> </w:t>
      </w:r>
      <w:r>
        <w:rPr>
          <w:rFonts w:asciiTheme="majorHAnsi" w:hAnsiTheme="majorHAnsi"/>
        </w:rPr>
        <w:t>e</w:t>
      </w:r>
      <w:r w:rsidRPr="00D24098">
        <w:rPr>
          <w:rFonts w:asciiTheme="majorHAnsi" w:hAnsiTheme="majorHAnsi"/>
        </w:rPr>
        <w:t xml:space="preserve"> do Batalhão Policial Militar de Operações Aéreas</w:t>
      </w:r>
      <w:r>
        <w:rPr>
          <w:rFonts w:asciiTheme="majorHAnsi" w:hAnsiTheme="majorHAnsi"/>
        </w:rPr>
        <w:t>;</w:t>
      </w: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 xml:space="preserve">III – </w:t>
      </w:r>
      <w:r>
        <w:rPr>
          <w:rFonts w:asciiTheme="majorHAnsi" w:hAnsiTheme="majorHAnsi"/>
        </w:rPr>
        <w:t>Casa Militar (CM)</w:t>
      </w:r>
      <w:r w:rsidRPr="00D24098">
        <w:rPr>
          <w:rFonts w:asciiTheme="majorHAnsi" w:hAnsiTheme="majorHAnsi"/>
        </w:rPr>
        <w:t>, por meio da Coordenadoria Estadual de Proteção e Defesa Civil</w:t>
      </w:r>
      <w:r>
        <w:rPr>
          <w:rFonts w:asciiTheme="majorHAnsi" w:hAnsiTheme="majorHAnsi"/>
        </w:rPr>
        <w:t xml:space="preserve"> (CEPDEC).</w:t>
      </w: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4º O </w:t>
      </w:r>
      <w:r w:rsidRPr="003155A4">
        <w:rPr>
          <w:rFonts w:asciiTheme="majorHAnsi" w:hAnsiTheme="majorHAnsi"/>
        </w:rPr>
        <w:t>PREVINA</w:t>
      </w:r>
      <w:r w:rsidRPr="00D24098">
        <w:rPr>
          <w:rFonts w:asciiTheme="majorHAnsi" w:hAnsiTheme="majorHAnsi"/>
        </w:rPr>
        <w:t xml:space="preserve"> contará com uma Coordenação Estadual que será composta por representantes dos Órgãos de Governo indicados no art. 3º.</w:t>
      </w:r>
    </w:p>
    <w:p w:rsidR="00F53309" w:rsidRDefault="00F53309" w:rsidP="00F53309">
      <w:pPr>
        <w:spacing w:after="0"/>
        <w:jc w:val="both"/>
        <w:rPr>
          <w:rFonts w:asciiTheme="majorHAnsi" w:hAnsiTheme="majorHAnsi"/>
        </w:rPr>
      </w:pPr>
    </w:p>
    <w:p w:rsidR="00FD5C36" w:rsidRPr="00D24098" w:rsidRDefault="00FD5C36" w:rsidP="00F53309">
      <w:pPr>
        <w:spacing w:after="0"/>
        <w:jc w:val="both"/>
        <w:rPr>
          <w:rFonts w:asciiTheme="majorHAnsi" w:hAnsiTheme="majorHAnsi"/>
        </w:rPr>
      </w:pPr>
      <w:bookmarkStart w:id="1" w:name="_GoBack"/>
      <w:bookmarkEnd w:id="1"/>
    </w:p>
    <w:p w:rsidR="00F53309" w:rsidRPr="00D24098" w:rsidRDefault="00F53309" w:rsidP="00F5330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5º São objetivos do </w:t>
      </w:r>
      <w:r w:rsidRPr="003155A4">
        <w:rPr>
          <w:rFonts w:asciiTheme="majorHAnsi" w:hAnsiTheme="majorHAnsi"/>
        </w:rPr>
        <w:t>PREVINA</w:t>
      </w:r>
      <w:r w:rsidRPr="00D24098">
        <w:rPr>
          <w:rFonts w:asciiTheme="majorHAnsi" w:hAnsiTheme="majorHAnsi"/>
        </w:rPr>
        <w:t>:</w:t>
      </w:r>
    </w:p>
    <w:p w:rsidR="00F53309" w:rsidRPr="00D24098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</w:t>
      </w:r>
      <w:r w:rsidRPr="00D24098">
        <w:rPr>
          <w:rFonts w:asciiTheme="majorHAnsi" w:hAnsiTheme="majorHAnsi"/>
          <w:sz w:val="22"/>
          <w:szCs w:val="22"/>
        </w:rPr>
        <w:t>stabelecer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procedimentos para a proteção das Unidades de Conservação Estaduai</w:t>
      </w:r>
      <w:r>
        <w:rPr>
          <w:rFonts w:asciiTheme="majorHAnsi" w:hAnsiTheme="majorHAnsi"/>
          <w:sz w:val="22"/>
          <w:szCs w:val="22"/>
        </w:rPr>
        <w:t>s do Paraná no que se refere a incêndios florestais;</w:t>
      </w:r>
    </w:p>
    <w:p w:rsidR="00F53309" w:rsidRPr="00D24098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integração entre os órgãos envolvidos nas ações de atendimento e prevenção a incêndios florestais, com a participação, no que couber, da sociedade civil organizada e da </w:t>
      </w:r>
      <w:r>
        <w:rPr>
          <w:rFonts w:asciiTheme="majorHAnsi" w:hAnsiTheme="majorHAnsi"/>
          <w:sz w:val="22"/>
          <w:szCs w:val="22"/>
        </w:rPr>
        <w:t>iniciativa privada;</w:t>
      </w:r>
    </w:p>
    <w:p w:rsidR="00F53309" w:rsidRPr="00D24098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</w:t>
      </w:r>
      <w:r w:rsidRPr="00D24098">
        <w:rPr>
          <w:rFonts w:asciiTheme="majorHAnsi" w:hAnsiTheme="majorHAnsi"/>
          <w:sz w:val="22"/>
          <w:szCs w:val="22"/>
        </w:rPr>
        <w:t>laborar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Planos de Proteção Contra Incêndios Florestais para todas as Un</w:t>
      </w:r>
      <w:r>
        <w:rPr>
          <w:rFonts w:asciiTheme="majorHAnsi" w:hAnsiTheme="majorHAnsi"/>
          <w:sz w:val="22"/>
          <w:szCs w:val="22"/>
        </w:rPr>
        <w:t>idades de Conservação Estaduais;</w:t>
      </w:r>
    </w:p>
    <w:p w:rsidR="00F53309" w:rsidRPr="00D24098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i</w:t>
      </w:r>
      <w:r w:rsidRPr="00D24098">
        <w:rPr>
          <w:rFonts w:asciiTheme="majorHAnsi" w:hAnsiTheme="majorHAnsi"/>
          <w:sz w:val="22"/>
          <w:szCs w:val="22"/>
        </w:rPr>
        <w:t>mplementar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estrutura de resposta a incêndios florestais nas Unidades de Conservação Estaduais</w:t>
      </w:r>
      <w:r>
        <w:rPr>
          <w:rFonts w:asciiTheme="majorHAnsi" w:hAnsiTheme="majorHAnsi"/>
          <w:sz w:val="22"/>
          <w:szCs w:val="22"/>
        </w:rPr>
        <w:t>;</w:t>
      </w:r>
    </w:p>
    <w:p w:rsidR="00F53309" w:rsidRPr="00D24098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lastRenderedPageBreak/>
        <w:t>p</w:t>
      </w:r>
      <w:r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medidas estruturais e não-estruturais visando a prevenção dos incêndios florestais</w:t>
      </w:r>
      <w:r>
        <w:rPr>
          <w:rFonts w:asciiTheme="majorHAnsi" w:hAnsiTheme="majorHAnsi"/>
          <w:sz w:val="22"/>
          <w:szCs w:val="22"/>
        </w:rPr>
        <w:t>;</w:t>
      </w:r>
    </w:p>
    <w:p w:rsidR="00F53309" w:rsidRPr="00D24098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c</w:t>
      </w:r>
      <w:r w:rsidRPr="00D24098">
        <w:rPr>
          <w:rFonts w:asciiTheme="majorHAnsi" w:hAnsiTheme="majorHAnsi"/>
          <w:sz w:val="22"/>
          <w:szCs w:val="22"/>
        </w:rPr>
        <w:t>apacitar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equipes envolvidas no ate</w:t>
      </w:r>
      <w:r>
        <w:rPr>
          <w:rFonts w:asciiTheme="majorHAnsi" w:hAnsiTheme="majorHAnsi"/>
          <w:sz w:val="22"/>
          <w:szCs w:val="22"/>
        </w:rPr>
        <w:t>ndimento a incêndios florestais;</w:t>
      </w:r>
    </w:p>
    <w:p w:rsidR="00F53309" w:rsidRDefault="00F53309" w:rsidP="00F5330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o envolvimento dos segmento</w:t>
      </w:r>
      <w:r>
        <w:rPr>
          <w:rFonts w:asciiTheme="majorHAnsi" w:hAnsiTheme="majorHAnsi"/>
          <w:sz w:val="22"/>
          <w:szCs w:val="22"/>
        </w:rPr>
        <w:t>s da sociedade civil organizada.</w:t>
      </w:r>
    </w:p>
    <w:p w:rsidR="00E001E9" w:rsidRDefault="00E001E9" w:rsidP="00E001E9">
      <w:pPr>
        <w:pStyle w:val="Corpodetexto"/>
        <w:spacing w:line="276" w:lineRule="auto"/>
        <w:ind w:left="1134"/>
        <w:rPr>
          <w:rFonts w:asciiTheme="majorHAnsi" w:hAnsiTheme="majorHAnsi"/>
          <w:sz w:val="22"/>
          <w:szCs w:val="22"/>
        </w:rPr>
      </w:pPr>
    </w:p>
    <w:p w:rsidR="00E001E9" w:rsidRPr="00D24098" w:rsidRDefault="00E001E9" w:rsidP="00E001E9">
      <w:pPr>
        <w:pStyle w:val="Corpodetexto"/>
        <w:spacing w:line="276" w:lineRule="auto"/>
        <w:ind w:left="1134"/>
        <w:rPr>
          <w:rFonts w:asciiTheme="majorHAnsi" w:hAnsiTheme="majorHAnsi"/>
          <w:sz w:val="22"/>
          <w:szCs w:val="22"/>
        </w:rPr>
      </w:pPr>
    </w:p>
    <w:p w:rsidR="00F00558" w:rsidRPr="005C18BD" w:rsidRDefault="00C0758A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A importância do PREVINA na estrutura da Defesa Civil</w:t>
      </w:r>
      <w:r w:rsidR="00263A6D" w:rsidRPr="005C18BD">
        <w:rPr>
          <w:b/>
          <w:sz w:val="40"/>
          <w:szCs w:val="40"/>
        </w:rPr>
        <w:t>.</w:t>
      </w:r>
    </w:p>
    <w:p w:rsidR="005C18BD" w:rsidDel="0097412D" w:rsidRDefault="005C18BD" w:rsidP="005C18BD">
      <w:pPr>
        <w:tabs>
          <w:tab w:val="left" w:pos="9072"/>
        </w:tabs>
        <w:spacing w:line="360" w:lineRule="auto"/>
        <w:ind w:firstLine="709"/>
        <w:jc w:val="both"/>
        <w:rPr>
          <w:del w:id="2" w:author="marcos vidal" w:date="2018-06-04T12:24:00Z"/>
          <w:rFonts w:ascii="Arial" w:hAnsi="Arial"/>
          <w:sz w:val="24"/>
          <w:szCs w:val="24"/>
        </w:rPr>
      </w:pPr>
      <w:del w:id="3" w:author="marcos vidal" w:date="2018-06-04T12:21:00Z">
        <w:r w:rsidDel="0097412D">
          <w:rPr>
            <w:rFonts w:ascii="Arial" w:hAnsi="Arial"/>
            <w:sz w:val="24"/>
            <w:szCs w:val="24"/>
          </w:rPr>
          <w:delText>Um</w:delText>
        </w:r>
      </w:del>
      <w:ins w:id="4" w:author="marcos vidal" w:date="2018-06-04T12:21:00Z">
        <w:r>
          <w:rPr>
            <w:rFonts w:ascii="Arial" w:hAnsi="Arial"/>
            <w:sz w:val="24"/>
            <w:szCs w:val="24"/>
          </w:rPr>
          <w:t xml:space="preserve">O órgão central </w:t>
        </w:r>
      </w:ins>
      <w:del w:id="5" w:author="marcos vidal" w:date="2018-06-04T12:21:00Z">
        <w:r w:rsidDel="0097412D">
          <w:rPr>
            <w:rFonts w:ascii="Arial" w:hAnsi="Arial"/>
            <w:sz w:val="24"/>
            <w:szCs w:val="24"/>
          </w:rPr>
          <w:delText xml:space="preserve"> dos componentes </w:delText>
        </w:r>
      </w:del>
      <w:r>
        <w:rPr>
          <w:rFonts w:ascii="Arial" w:hAnsi="Arial"/>
          <w:sz w:val="24"/>
          <w:szCs w:val="24"/>
        </w:rPr>
        <w:t>deste sistema é a Coordenadoria Estadual de Proteção e Defesa Civil- CEPDEC,</w:t>
      </w:r>
      <w:ins w:id="6" w:author="marcos vidal" w:date="2018-06-04T12:21:00Z">
        <w:r>
          <w:rPr>
            <w:rFonts w:ascii="Arial" w:hAnsi="Arial"/>
            <w:sz w:val="24"/>
            <w:szCs w:val="24"/>
          </w:rPr>
          <w:t xml:space="preserve"> que é responsável por articular as ações a nível estadual para o desenvolvimento das ações antes, durante e ap</w:t>
        </w:r>
      </w:ins>
      <w:ins w:id="7" w:author="marcos vidal" w:date="2018-06-04T12:22:00Z">
        <w:r>
          <w:rPr>
            <w:rFonts w:ascii="Arial" w:hAnsi="Arial"/>
            <w:sz w:val="24"/>
            <w:szCs w:val="24"/>
          </w:rPr>
          <w:t>ós o acontecimento de um desastre</w:t>
        </w:r>
      </w:ins>
      <w:ins w:id="8" w:author="marcos vidal" w:date="2018-06-04T12:24:00Z">
        <w:r>
          <w:rPr>
            <w:rFonts w:ascii="Arial" w:hAnsi="Arial"/>
            <w:sz w:val="24"/>
            <w:szCs w:val="24"/>
          </w:rPr>
          <w:t>.</w:t>
        </w:r>
      </w:ins>
      <w:r>
        <w:rPr>
          <w:rFonts w:ascii="Arial" w:hAnsi="Arial"/>
          <w:sz w:val="24"/>
          <w:szCs w:val="24"/>
        </w:rPr>
        <w:t xml:space="preserve"> </w:t>
      </w:r>
      <w:del w:id="9" w:author="marcos vidal" w:date="2018-06-04T12:22:00Z">
        <w:r w:rsidDel="0097412D">
          <w:rPr>
            <w:rFonts w:ascii="Arial" w:hAnsi="Arial"/>
            <w:sz w:val="24"/>
            <w:szCs w:val="24"/>
          </w:rPr>
          <w:delText>como órgão central normativo, conforme destaca o artigo 6º do anexo em comento:</w:delText>
        </w:r>
      </w:del>
    </w:p>
    <w:p w:rsidR="005C18BD" w:rsidDel="0097412D" w:rsidRDefault="005C18BD" w:rsidP="005C18BD">
      <w:pPr>
        <w:tabs>
          <w:tab w:val="left" w:pos="9072"/>
        </w:tabs>
        <w:spacing w:line="360" w:lineRule="auto"/>
        <w:ind w:firstLine="709"/>
        <w:jc w:val="both"/>
        <w:rPr>
          <w:del w:id="10" w:author="marcos vidal" w:date="2018-06-04T12:22:00Z"/>
          <w:rFonts w:ascii="Arial" w:hAnsi="Arial"/>
          <w:sz w:val="24"/>
          <w:szCs w:val="24"/>
        </w:rPr>
      </w:pPr>
    </w:p>
    <w:p w:rsidR="00A859E2" w:rsidRDefault="00A859E2" w:rsidP="00A859E2">
      <w:pPr>
        <w:tabs>
          <w:tab w:val="lef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59E2" w:rsidRPr="00F6674A" w:rsidRDefault="00A859E2" w:rsidP="00B44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Esta proposta envolvendo órgãos do poder público e sociedade civil organizada é um modelo sem precedentes no território nacional. São medidas e ações de vanguarda quando o assunto é Incêndio Florestal em áreas protegi</w:t>
      </w:r>
      <w:r>
        <w:rPr>
          <w:rFonts w:ascii="Arial" w:hAnsi="Arial" w:cs="Arial"/>
          <w:sz w:val="24"/>
          <w:szCs w:val="24"/>
        </w:rPr>
        <w:t>d</w:t>
      </w:r>
      <w:r w:rsidRPr="00F6674A">
        <w:rPr>
          <w:rFonts w:ascii="Arial" w:hAnsi="Arial" w:cs="Arial"/>
          <w:sz w:val="24"/>
          <w:szCs w:val="24"/>
        </w:rPr>
        <w:t xml:space="preserve">as, pelo planejamento, organização, mobilização, e estruturação dos </w:t>
      </w:r>
      <w:r>
        <w:rPr>
          <w:rFonts w:ascii="Arial" w:hAnsi="Arial" w:cs="Arial"/>
          <w:sz w:val="24"/>
          <w:szCs w:val="24"/>
        </w:rPr>
        <w:t xml:space="preserve">agentes </w:t>
      </w:r>
      <w:r w:rsidRPr="00F6674A">
        <w:rPr>
          <w:rFonts w:ascii="Arial" w:hAnsi="Arial" w:cs="Arial"/>
          <w:sz w:val="24"/>
          <w:szCs w:val="24"/>
        </w:rPr>
        <w:t>envolvidos.</w:t>
      </w:r>
    </w:p>
    <w:p w:rsidR="00B44871" w:rsidRDefault="00B44871" w:rsidP="00B44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9E2" w:rsidRDefault="00A859E2" w:rsidP="00B448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 Assim, o Paraná será, mais uma vez, referência nas atividades de Combate a Incêndios Florestais.</w:t>
      </w:r>
    </w:p>
    <w:p w:rsidR="00A859E2" w:rsidRDefault="00A859E2" w:rsidP="005C18BD"/>
    <w:sectPr w:rsidR="00A8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11F"/>
    <w:multiLevelType w:val="hybridMultilevel"/>
    <w:tmpl w:val="EA9E2C06"/>
    <w:lvl w:ilvl="0" w:tplc="67FC8B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440A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08D5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80AC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9441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25A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188D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8AFF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5255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45E272A"/>
    <w:multiLevelType w:val="hybridMultilevel"/>
    <w:tmpl w:val="32AC7EA8"/>
    <w:lvl w:ilvl="0" w:tplc="AE6A9CF0">
      <w:start w:val="1"/>
      <w:numFmt w:val="upperRoman"/>
      <w:lvlText w:val="%1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17A"/>
    <w:multiLevelType w:val="hybridMultilevel"/>
    <w:tmpl w:val="3DF06D04"/>
    <w:lvl w:ilvl="0" w:tplc="89B216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E2E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3A544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498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63E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C827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E2C9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6609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14DF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s vidal">
    <w15:presenceInfo w15:providerId="Windows Live" w15:userId="df1567295ce7bb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8A"/>
    <w:rsid w:val="0010261C"/>
    <w:rsid w:val="002500F0"/>
    <w:rsid w:val="00263A6D"/>
    <w:rsid w:val="00326855"/>
    <w:rsid w:val="003D3ECE"/>
    <w:rsid w:val="003E4B06"/>
    <w:rsid w:val="005C18BD"/>
    <w:rsid w:val="00A859E2"/>
    <w:rsid w:val="00B44871"/>
    <w:rsid w:val="00C0758A"/>
    <w:rsid w:val="00C1720F"/>
    <w:rsid w:val="00C407C0"/>
    <w:rsid w:val="00D34F81"/>
    <w:rsid w:val="00E001E9"/>
    <w:rsid w:val="00F00558"/>
    <w:rsid w:val="00F53309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D834"/>
  <w15:chartTrackingRefBased/>
  <w15:docId w15:val="{4667983B-BF4A-413E-B351-3F62FCF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10261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53309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53309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5371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201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569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698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701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50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3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rm&#225;tica\Downloads\0d3b5aeed04f45acaa72b15c68f8166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Incêndios Florestais 2008-2018</a:t>
            </a:r>
            <a:r>
              <a:rPr lang="pt-BR" baseline="0"/>
              <a:t> (jan-mai)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'[0d3b5aeed04f45acaa72b15c68f81664.xls]Sheet1'!$A$2:$A$12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 (jan/mai)</c:v>
                </c:pt>
              </c:strCache>
            </c:strRef>
          </c:cat>
          <c:val>
            <c:numRef>
              <c:f>'[0d3b5aeed04f45acaa72b15c68f81664.xls]Sheet1'!$B$2:$B$12</c:f>
              <c:numCache>
                <c:formatCode>#,##0</c:formatCode>
                <c:ptCount val="11"/>
                <c:pt idx="0">
                  <c:v>9640</c:v>
                </c:pt>
                <c:pt idx="1">
                  <c:v>7357</c:v>
                </c:pt>
                <c:pt idx="2">
                  <c:v>10386</c:v>
                </c:pt>
                <c:pt idx="3">
                  <c:v>9887</c:v>
                </c:pt>
                <c:pt idx="4">
                  <c:v>9069</c:v>
                </c:pt>
                <c:pt idx="5">
                  <c:v>9346</c:v>
                </c:pt>
                <c:pt idx="6">
                  <c:v>6760</c:v>
                </c:pt>
                <c:pt idx="7">
                  <c:v>7147</c:v>
                </c:pt>
                <c:pt idx="8">
                  <c:v>10708</c:v>
                </c:pt>
                <c:pt idx="9">
                  <c:v>10929</c:v>
                </c:pt>
                <c:pt idx="10">
                  <c:v>3470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5-4F10-8407-82D3B504D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9600847"/>
        <c:axId val="1769601679"/>
      </c:barChart>
      <c:catAx>
        <c:axId val="1769600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69601679"/>
        <c:crosses val="autoZero"/>
        <c:auto val="1"/>
        <c:lblAlgn val="ctr"/>
        <c:lblOffset val="100"/>
        <c:noMultiLvlLbl val="0"/>
      </c:catAx>
      <c:valAx>
        <c:axId val="176960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69600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Baptista Honorio Alves</dc:creator>
  <cp:keywords/>
  <dc:description/>
  <cp:lastModifiedBy>Wilson Baptista Honorio Alves</cp:lastModifiedBy>
  <cp:revision>6</cp:revision>
  <dcterms:created xsi:type="dcterms:W3CDTF">2018-08-28T13:47:00Z</dcterms:created>
  <dcterms:modified xsi:type="dcterms:W3CDTF">2018-08-28T14:24:00Z</dcterms:modified>
</cp:coreProperties>
</file>